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E640" w14:textId="77777777" w:rsidR="00A17777" w:rsidRDefault="00A17777" w:rsidP="006C2970"/>
    <w:p w14:paraId="22880B87" w14:textId="77777777" w:rsidR="006C2970" w:rsidRDefault="006C2970" w:rsidP="006C2970">
      <w:r w:rsidRPr="003B31BA">
        <w:rPr>
          <w:noProof/>
          <w:lang w:eastAsia="en-GB"/>
        </w:rPr>
        <w:drawing>
          <wp:anchor distT="0" distB="0" distL="114300" distR="114300" simplePos="0" relativeHeight="251659264" behindDoc="0" locked="0" layoutInCell="1" allowOverlap="1" wp14:anchorId="2EF8BF45" wp14:editId="17CE7796">
            <wp:simplePos x="0" y="0"/>
            <wp:positionH relativeFrom="column">
              <wp:posOffset>4588510</wp:posOffset>
            </wp:positionH>
            <wp:positionV relativeFrom="paragraph">
              <wp:posOffset>-198755</wp:posOffset>
            </wp:positionV>
            <wp:extent cx="2374265" cy="9429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oviding NHS Services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4265" cy="942975"/>
                    </a:xfrm>
                    <a:prstGeom prst="rect">
                      <a:avLst/>
                    </a:prstGeom>
                  </pic:spPr>
                </pic:pic>
              </a:graphicData>
            </a:graphic>
            <wp14:sizeRelH relativeFrom="page">
              <wp14:pctWidth>0</wp14:pctWidth>
            </wp14:sizeRelH>
            <wp14:sizeRelV relativeFrom="page">
              <wp14:pctHeight>0</wp14:pctHeight>
            </wp14:sizeRelV>
          </wp:anchor>
        </w:drawing>
      </w:r>
    </w:p>
    <w:p w14:paraId="582F11A2" w14:textId="77777777" w:rsidR="006C2970" w:rsidRDefault="006C2970" w:rsidP="006C2970">
      <w:r w:rsidRPr="003B31BA">
        <w:rPr>
          <w:noProof/>
          <w:lang w:eastAsia="en-GB"/>
        </w:rPr>
        <w:drawing>
          <wp:anchor distT="0" distB="0" distL="114300" distR="114300" simplePos="0" relativeHeight="251660288" behindDoc="0" locked="0" layoutInCell="1" allowOverlap="1" wp14:anchorId="66CE6DD6" wp14:editId="18589B5D">
            <wp:simplePos x="0" y="0"/>
            <wp:positionH relativeFrom="margin">
              <wp:align>center</wp:align>
            </wp:positionH>
            <wp:positionV relativeFrom="paragraph">
              <wp:posOffset>56515</wp:posOffset>
            </wp:positionV>
            <wp:extent cx="2856865" cy="19329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MG Logo.png"/>
                    <pic:cNvPicPr/>
                  </pic:nvPicPr>
                  <pic:blipFill>
                    <a:blip r:embed="rId6">
                      <a:extLst>
                        <a:ext uri="{28A0092B-C50C-407E-A947-70E740481C1C}">
                          <a14:useLocalDpi xmlns:a14="http://schemas.microsoft.com/office/drawing/2010/main" val="0"/>
                        </a:ext>
                      </a:extLst>
                    </a:blip>
                    <a:stretch>
                      <a:fillRect/>
                    </a:stretch>
                  </pic:blipFill>
                  <pic:spPr>
                    <a:xfrm>
                      <a:off x="0" y="0"/>
                      <a:ext cx="2856865" cy="1932940"/>
                    </a:xfrm>
                    <a:prstGeom prst="rect">
                      <a:avLst/>
                    </a:prstGeom>
                  </pic:spPr>
                </pic:pic>
              </a:graphicData>
            </a:graphic>
            <wp14:sizeRelH relativeFrom="page">
              <wp14:pctWidth>0</wp14:pctWidth>
            </wp14:sizeRelH>
            <wp14:sizeRelV relativeFrom="page">
              <wp14:pctHeight>0</wp14:pctHeight>
            </wp14:sizeRelV>
          </wp:anchor>
        </w:drawing>
      </w:r>
    </w:p>
    <w:p w14:paraId="20C45AA8" w14:textId="77777777" w:rsidR="006C2970" w:rsidRDefault="006C2970" w:rsidP="006C2970"/>
    <w:p w14:paraId="27D69A9A" w14:textId="77777777" w:rsidR="006C2970" w:rsidRDefault="006C2970" w:rsidP="006C2970"/>
    <w:p w14:paraId="6EF5C8EE" w14:textId="77777777" w:rsidR="006C2970" w:rsidRDefault="006C2970" w:rsidP="006C2970"/>
    <w:p w14:paraId="662A3B22" w14:textId="77777777" w:rsidR="006C2970" w:rsidRDefault="006C2970" w:rsidP="006C2970"/>
    <w:p w14:paraId="7D2B7E1C" w14:textId="77777777" w:rsidR="006C2970" w:rsidRDefault="006C2970" w:rsidP="006C2970"/>
    <w:p w14:paraId="0891F48E" w14:textId="77777777" w:rsidR="006C2970" w:rsidRDefault="006C2970" w:rsidP="006C2970"/>
    <w:p w14:paraId="625FB324" w14:textId="77777777" w:rsidR="006C2970" w:rsidRDefault="006C2970" w:rsidP="006C2970">
      <w:pPr>
        <w:shd w:val="clear" w:color="auto" w:fill="FFFFFF"/>
        <w:spacing w:after="0"/>
        <w:jc w:val="center"/>
        <w:rPr>
          <w:rFonts w:ascii="Arial" w:hAnsi="Arial" w:cs="Arial"/>
          <w:b/>
          <w:color w:val="336BAB"/>
          <w:sz w:val="21"/>
          <w:szCs w:val="21"/>
        </w:rPr>
        <w:sectPr w:rsidR="006C2970" w:rsidSect="006C2970">
          <w:pgSz w:w="11907" w:h="16839" w:code="9"/>
          <w:pgMar w:top="567" w:right="736" w:bottom="993" w:left="709" w:header="708" w:footer="708" w:gutter="0"/>
          <w:cols w:space="708"/>
          <w:docGrid w:linePitch="360"/>
        </w:sectPr>
      </w:pPr>
    </w:p>
    <w:p w14:paraId="0C6857D4" w14:textId="77777777" w:rsidR="006C2970" w:rsidRDefault="006C2970" w:rsidP="006C2970">
      <w:pPr>
        <w:shd w:val="clear" w:color="auto" w:fill="FFFFFF"/>
        <w:spacing w:after="0"/>
        <w:jc w:val="center"/>
        <w:rPr>
          <w:rFonts w:ascii="Arial" w:hAnsi="Arial" w:cs="Arial"/>
          <w:b/>
          <w:color w:val="336BAB"/>
          <w:sz w:val="21"/>
          <w:szCs w:val="21"/>
        </w:rPr>
      </w:pPr>
      <w:r w:rsidRPr="00A63FAB">
        <w:rPr>
          <w:rFonts w:ascii="Arial" w:hAnsi="Arial" w:cs="Arial"/>
          <w:b/>
          <w:color w:val="336BAB"/>
          <w:sz w:val="21"/>
          <w:szCs w:val="21"/>
        </w:rPr>
        <w:t xml:space="preserve">Sheen Lane Health Centre, East Sheen, London, SW14 8LP | </w:t>
      </w:r>
    </w:p>
    <w:p w14:paraId="19FE1B23" w14:textId="77777777" w:rsidR="006C2970" w:rsidRPr="00A63FAB" w:rsidRDefault="006C2970" w:rsidP="006C2970">
      <w:pPr>
        <w:shd w:val="clear" w:color="auto" w:fill="FFFFFF"/>
        <w:spacing w:after="0"/>
        <w:jc w:val="center"/>
        <w:rPr>
          <w:rFonts w:ascii="Arial" w:hAnsi="Arial" w:cs="Arial"/>
          <w:b/>
          <w:color w:val="336BAB"/>
          <w:sz w:val="21"/>
          <w:szCs w:val="21"/>
        </w:rPr>
      </w:pPr>
      <w:r w:rsidRPr="00A63FAB">
        <w:rPr>
          <w:rFonts w:ascii="Arial" w:hAnsi="Arial" w:cs="Arial"/>
          <w:b/>
          <w:color w:val="336BAB"/>
          <w:sz w:val="21"/>
          <w:szCs w:val="21"/>
        </w:rPr>
        <w:t>Tel: 020 8876 3901</w:t>
      </w:r>
    </w:p>
    <w:p w14:paraId="4463CD41" w14:textId="77777777" w:rsidR="006C2970" w:rsidRPr="00A63FAB" w:rsidRDefault="006C2970" w:rsidP="006C2970">
      <w:pPr>
        <w:shd w:val="clear" w:color="auto" w:fill="FFFFFF"/>
        <w:spacing w:after="0"/>
        <w:rPr>
          <w:rFonts w:ascii="Arial" w:hAnsi="Arial" w:cs="Arial"/>
          <w:b/>
          <w:color w:val="336BAB"/>
        </w:rPr>
      </w:pPr>
    </w:p>
    <w:p w14:paraId="43C611A7" w14:textId="77777777" w:rsidR="006C2970" w:rsidRPr="00A63FAB" w:rsidRDefault="006C2970" w:rsidP="006C2970">
      <w:pPr>
        <w:shd w:val="clear" w:color="auto" w:fill="FFFFFF"/>
        <w:jc w:val="center"/>
        <w:rPr>
          <w:rFonts w:ascii="Arial" w:hAnsi="Arial" w:cs="Arial"/>
          <w:b/>
          <w:color w:val="336BAB"/>
          <w:sz w:val="21"/>
          <w:szCs w:val="21"/>
        </w:rPr>
      </w:pPr>
      <w:r w:rsidRPr="00A63FAB">
        <w:rPr>
          <w:rFonts w:ascii="Arial" w:hAnsi="Arial" w:cs="Arial"/>
          <w:b/>
          <w:color w:val="336BAB"/>
          <w:sz w:val="21"/>
          <w:szCs w:val="21"/>
        </w:rPr>
        <w:t xml:space="preserve">Richmond Medical Group, Quadrant House, </w:t>
      </w:r>
      <w:proofErr w:type="spellStart"/>
      <w:r w:rsidRPr="00A63FAB">
        <w:rPr>
          <w:rFonts w:ascii="Arial" w:hAnsi="Arial" w:cs="Arial"/>
          <w:b/>
          <w:color w:val="336BAB"/>
          <w:sz w:val="21"/>
          <w:szCs w:val="21"/>
        </w:rPr>
        <w:t>Levett</w:t>
      </w:r>
      <w:proofErr w:type="spellEnd"/>
      <w:r w:rsidRPr="00A63FAB">
        <w:rPr>
          <w:rFonts w:ascii="Arial" w:hAnsi="Arial" w:cs="Arial"/>
          <w:b/>
          <w:color w:val="336BAB"/>
          <w:sz w:val="21"/>
          <w:szCs w:val="21"/>
        </w:rPr>
        <w:t xml:space="preserve"> Square, Kew, Richmond, TW9 4FF | </w:t>
      </w:r>
      <w:r>
        <w:rPr>
          <w:rFonts w:ascii="Arial" w:hAnsi="Arial" w:cs="Arial"/>
          <w:b/>
          <w:color w:val="336BAB"/>
          <w:sz w:val="21"/>
          <w:szCs w:val="21"/>
        </w:rPr>
        <w:t xml:space="preserve">      </w:t>
      </w:r>
      <w:r w:rsidRPr="00A63FAB">
        <w:rPr>
          <w:rFonts w:ascii="Arial" w:hAnsi="Arial" w:cs="Arial"/>
          <w:b/>
          <w:color w:val="336BAB"/>
          <w:sz w:val="21"/>
          <w:szCs w:val="21"/>
        </w:rPr>
        <w:t>Tel: 020 8876 4442</w:t>
      </w:r>
    </w:p>
    <w:p w14:paraId="20A001BF" w14:textId="77777777" w:rsidR="006C2970" w:rsidRDefault="006C2970" w:rsidP="006C2970">
      <w:pPr>
        <w:sectPr w:rsidR="006C2970" w:rsidSect="006C2970">
          <w:type w:val="continuous"/>
          <w:pgSz w:w="11907" w:h="16839" w:code="9"/>
          <w:pgMar w:top="567" w:right="736" w:bottom="993" w:left="709" w:header="708" w:footer="708" w:gutter="0"/>
          <w:cols w:num="2" w:space="708"/>
          <w:docGrid w:linePitch="360"/>
        </w:sectPr>
      </w:pPr>
    </w:p>
    <w:p w14:paraId="356FBA34" w14:textId="78112080" w:rsidR="006C2970" w:rsidRPr="008176F8" w:rsidRDefault="008176F8" w:rsidP="008176F8">
      <w:pPr>
        <w:jc w:val="center"/>
        <w:rPr>
          <w:b/>
          <w:bCs/>
          <w:u w:val="single"/>
        </w:rPr>
      </w:pPr>
      <w:r w:rsidRPr="008176F8">
        <w:rPr>
          <w:rFonts w:ascii="Arial" w:hAnsi="Arial" w:cs="Arial"/>
          <w:b/>
          <w:bCs/>
          <w:u w:val="single"/>
        </w:rPr>
        <w:t>Doctors</w:t>
      </w:r>
    </w:p>
    <w:p w14:paraId="76BF0948" w14:textId="4CE9F3AF" w:rsidR="008176F8" w:rsidRPr="008176F8" w:rsidRDefault="008176F8" w:rsidP="008176F8">
      <w:pPr>
        <w:spacing w:line="240" w:lineRule="auto"/>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Alexandra Strachan (f)</w:t>
      </w:r>
      <w:r>
        <w:rPr>
          <w:rFonts w:ascii="Arial" w:hAnsi="Arial" w:cs="Arial"/>
          <w:color w:val="212529"/>
          <w:sz w:val="20"/>
          <w:szCs w:val="20"/>
        </w:rPr>
        <w:t xml:space="preserve"> </w:t>
      </w:r>
      <w:r w:rsidRPr="008176F8">
        <w:rPr>
          <w:rFonts w:ascii="Arial" w:hAnsi="Arial" w:cs="Arial"/>
          <w:color w:val="212529"/>
          <w:sz w:val="20"/>
          <w:szCs w:val="20"/>
          <w:shd w:val="clear" w:color="auto" w:fill="FFFFFF"/>
        </w:rPr>
        <w:t>BSc MB BS (London 1994) FP Cert</w:t>
      </w:r>
    </w:p>
    <w:p w14:paraId="4E7B1E4A" w14:textId="0C9825FB" w:rsidR="008176F8" w:rsidRPr="008176F8" w:rsidRDefault="008176F8" w:rsidP="008176F8">
      <w:pPr>
        <w:spacing w:line="240" w:lineRule="auto"/>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Sophie Jukes (f)</w:t>
      </w:r>
      <w:r w:rsidR="00020763">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MB BS London 1993, BSc DRCOG DFFP DOCCH </w:t>
      </w:r>
      <w:proofErr w:type="spellStart"/>
      <w:r w:rsidRPr="008176F8">
        <w:rPr>
          <w:rFonts w:ascii="Arial" w:hAnsi="Arial" w:cs="Arial"/>
          <w:color w:val="212529"/>
          <w:sz w:val="20"/>
          <w:szCs w:val="20"/>
          <w:shd w:val="clear" w:color="auto" w:fill="FFFFFF"/>
        </w:rPr>
        <w:t>DOccMed</w:t>
      </w:r>
      <w:proofErr w:type="spellEnd"/>
      <w:r w:rsidRPr="008176F8">
        <w:rPr>
          <w:rFonts w:ascii="Arial" w:hAnsi="Arial" w:cs="Arial"/>
          <w:color w:val="212529"/>
          <w:sz w:val="20"/>
          <w:szCs w:val="20"/>
          <w:shd w:val="clear" w:color="auto" w:fill="FFFFFF"/>
        </w:rPr>
        <w:t xml:space="preserve"> FRCGP</w:t>
      </w:r>
    </w:p>
    <w:p w14:paraId="1A47311D" w14:textId="43F5D295" w:rsidR="008176F8" w:rsidRPr="008176F8" w:rsidRDefault="008176F8" w:rsidP="008176F8">
      <w:pPr>
        <w:spacing w:line="240" w:lineRule="auto"/>
        <w:jc w:val="center"/>
        <w:rPr>
          <w:rFonts w:ascii="Arial" w:hAnsi="Arial" w:cs="Arial"/>
          <w:b/>
          <w:bCs/>
          <w:color w:val="393938"/>
          <w:sz w:val="20"/>
          <w:szCs w:val="20"/>
        </w:rPr>
        <w:sectPr w:rsidR="008176F8" w:rsidRPr="008176F8" w:rsidSect="006C2970">
          <w:type w:val="continuous"/>
          <w:pgSz w:w="11907" w:h="16839" w:code="9"/>
          <w:pgMar w:top="567" w:right="736" w:bottom="993" w:left="709" w:header="708" w:footer="708" w:gutter="0"/>
          <w:cols w:space="708"/>
          <w:docGrid w:linePitch="360"/>
        </w:sectPr>
      </w:pPr>
      <w:r w:rsidRPr="008176F8">
        <w:rPr>
          <w:rStyle w:val="Strong"/>
          <w:rFonts w:ascii="Arial" w:hAnsi="Arial" w:cs="Arial"/>
          <w:color w:val="212529"/>
          <w:sz w:val="20"/>
          <w:szCs w:val="20"/>
          <w:bdr w:val="none" w:sz="0" w:space="0" w:color="auto" w:frame="1"/>
          <w:shd w:val="clear" w:color="auto" w:fill="FFFFFF"/>
        </w:rPr>
        <w:t xml:space="preserve">Dr Darren </w:t>
      </w:r>
      <w:proofErr w:type="spellStart"/>
      <w:r w:rsidRPr="008176F8">
        <w:rPr>
          <w:rStyle w:val="Strong"/>
          <w:rFonts w:ascii="Arial" w:hAnsi="Arial" w:cs="Arial"/>
          <w:color w:val="212529"/>
          <w:sz w:val="20"/>
          <w:szCs w:val="20"/>
          <w:bdr w:val="none" w:sz="0" w:space="0" w:color="auto" w:frame="1"/>
          <w:shd w:val="clear" w:color="auto" w:fill="FFFFFF"/>
        </w:rPr>
        <w:t>Tymens</w:t>
      </w:r>
      <w:proofErr w:type="spellEnd"/>
      <w:r w:rsidRPr="008176F8">
        <w:rPr>
          <w:rStyle w:val="Strong"/>
          <w:rFonts w:ascii="Arial" w:hAnsi="Arial" w:cs="Arial"/>
          <w:color w:val="212529"/>
          <w:sz w:val="20"/>
          <w:szCs w:val="20"/>
          <w:bdr w:val="none" w:sz="0" w:space="0" w:color="auto" w:frame="1"/>
          <w:shd w:val="clear" w:color="auto" w:fill="FFFFFF"/>
        </w:rPr>
        <w:t xml:space="preserve"> (m)</w:t>
      </w:r>
      <w:r w:rsidR="00020763">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MB </w:t>
      </w:r>
      <w:proofErr w:type="spellStart"/>
      <w:r w:rsidRPr="008176F8">
        <w:rPr>
          <w:rFonts w:ascii="Arial" w:hAnsi="Arial" w:cs="Arial"/>
          <w:color w:val="212529"/>
          <w:sz w:val="20"/>
          <w:szCs w:val="20"/>
          <w:shd w:val="clear" w:color="auto" w:fill="FFFFFF"/>
        </w:rPr>
        <w:t>BChir</w:t>
      </w:r>
      <w:proofErr w:type="spellEnd"/>
      <w:r w:rsidRPr="008176F8">
        <w:rPr>
          <w:rFonts w:ascii="Arial" w:hAnsi="Arial" w:cs="Arial"/>
          <w:color w:val="212529"/>
          <w:sz w:val="20"/>
          <w:szCs w:val="20"/>
          <w:shd w:val="clear" w:color="auto" w:fill="FFFFFF"/>
        </w:rPr>
        <w:t xml:space="preserve"> </w:t>
      </w:r>
      <w:proofErr w:type="spellStart"/>
      <w:r w:rsidRPr="008176F8">
        <w:rPr>
          <w:rFonts w:ascii="Arial" w:hAnsi="Arial" w:cs="Arial"/>
          <w:color w:val="212529"/>
          <w:sz w:val="20"/>
          <w:szCs w:val="20"/>
          <w:shd w:val="clear" w:color="auto" w:fill="FFFFFF"/>
        </w:rPr>
        <w:t>Cantab</w:t>
      </w:r>
      <w:proofErr w:type="spellEnd"/>
      <w:r w:rsidRPr="008176F8">
        <w:rPr>
          <w:rFonts w:ascii="Arial" w:hAnsi="Arial" w:cs="Arial"/>
          <w:color w:val="212529"/>
          <w:sz w:val="20"/>
          <w:szCs w:val="20"/>
          <w:shd w:val="clear" w:color="auto" w:fill="FFFFFF"/>
        </w:rPr>
        <w:t xml:space="preserve"> 1992, MA Oxon, DCH MRCG</w:t>
      </w:r>
    </w:p>
    <w:p w14:paraId="390A8EE6" w14:textId="6229628A" w:rsidR="006C2970" w:rsidRPr="008176F8" w:rsidRDefault="006C2970" w:rsidP="008176F8">
      <w:pPr>
        <w:pStyle w:val="NormalWeb"/>
        <w:shd w:val="clear" w:color="auto" w:fill="FFFFFF"/>
        <w:spacing w:before="0" w:beforeAutospacing="0" w:after="0" w:afterAutospacing="0"/>
        <w:rPr>
          <w:rFonts w:ascii="Arial" w:hAnsi="Arial" w:cs="Arial"/>
          <w:color w:val="333333"/>
          <w:sz w:val="20"/>
          <w:szCs w:val="20"/>
        </w:rPr>
      </w:pPr>
    </w:p>
    <w:p w14:paraId="4351E19B" w14:textId="489C88DB" w:rsidR="00463BD0"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Jonathan Barnes (m)</w:t>
      </w:r>
      <w:r w:rsidR="00020763">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BSc (Hons), MBBS, MRCGP, DCH</w:t>
      </w:r>
    </w:p>
    <w:p w14:paraId="7446051A" w14:textId="383B0DA1"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Mark Peters (m)</w:t>
      </w:r>
      <w:r w:rsidR="00020763">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BMBS Nottingham 2010, MRCGP, BMedSci, DRCOG</w:t>
      </w:r>
    </w:p>
    <w:p w14:paraId="427BE024" w14:textId="702A1DD3"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Eleanor Squire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MBBS London 2005, MA </w:t>
      </w:r>
      <w:proofErr w:type="spellStart"/>
      <w:r w:rsidRPr="008176F8">
        <w:rPr>
          <w:rFonts w:ascii="Arial" w:hAnsi="Arial" w:cs="Arial"/>
          <w:color w:val="212529"/>
          <w:sz w:val="20"/>
          <w:szCs w:val="20"/>
          <w:shd w:val="clear" w:color="auto" w:fill="FFFFFF"/>
        </w:rPr>
        <w:t>Cantab</w:t>
      </w:r>
      <w:proofErr w:type="spellEnd"/>
      <w:r w:rsidRPr="008176F8">
        <w:rPr>
          <w:rFonts w:ascii="Arial" w:hAnsi="Arial" w:cs="Arial"/>
          <w:color w:val="212529"/>
          <w:sz w:val="20"/>
          <w:szCs w:val="20"/>
          <w:shd w:val="clear" w:color="auto" w:fill="FFFFFF"/>
        </w:rPr>
        <w:t>, MRCGP, DRCOG</w:t>
      </w:r>
    </w:p>
    <w:p w14:paraId="40DE6051" w14:textId="1AC71A12"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Alice Blake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MA Oxon, </w:t>
      </w:r>
      <w:proofErr w:type="spellStart"/>
      <w:r w:rsidRPr="008176F8">
        <w:rPr>
          <w:rFonts w:ascii="Arial" w:hAnsi="Arial" w:cs="Arial"/>
          <w:color w:val="212529"/>
          <w:sz w:val="20"/>
          <w:szCs w:val="20"/>
          <w:shd w:val="clear" w:color="auto" w:fill="FFFFFF"/>
        </w:rPr>
        <w:t>BMBCh</w:t>
      </w:r>
      <w:proofErr w:type="spellEnd"/>
      <w:r w:rsidRPr="008176F8">
        <w:rPr>
          <w:rFonts w:ascii="Arial" w:hAnsi="Arial" w:cs="Arial"/>
          <w:color w:val="212529"/>
          <w:sz w:val="20"/>
          <w:szCs w:val="20"/>
          <w:shd w:val="clear" w:color="auto" w:fill="FFFFFF"/>
        </w:rPr>
        <w:t>, MRCGP, DRCOG</w:t>
      </w:r>
    </w:p>
    <w:p w14:paraId="19962968" w14:textId="633FE619"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 xml:space="preserve">Dr James </w:t>
      </w:r>
      <w:proofErr w:type="spellStart"/>
      <w:r w:rsidRPr="008176F8">
        <w:rPr>
          <w:rStyle w:val="Strong"/>
          <w:rFonts w:ascii="Arial" w:hAnsi="Arial" w:cs="Arial"/>
          <w:color w:val="212529"/>
          <w:sz w:val="20"/>
          <w:szCs w:val="20"/>
          <w:bdr w:val="none" w:sz="0" w:space="0" w:color="auto" w:frame="1"/>
          <w:shd w:val="clear" w:color="auto" w:fill="FFFFFF"/>
        </w:rPr>
        <w:t>Lurkins</w:t>
      </w:r>
      <w:proofErr w:type="spellEnd"/>
      <w:r w:rsidRPr="008176F8">
        <w:rPr>
          <w:rStyle w:val="Strong"/>
          <w:rFonts w:ascii="Arial" w:hAnsi="Arial" w:cs="Arial"/>
          <w:color w:val="212529"/>
          <w:sz w:val="20"/>
          <w:szCs w:val="20"/>
          <w:bdr w:val="none" w:sz="0" w:space="0" w:color="auto" w:frame="1"/>
          <w:shd w:val="clear" w:color="auto" w:fill="FFFFFF"/>
        </w:rPr>
        <w:t xml:space="preserve"> (m)</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MBBS (London 2013) BSc MRCGP</w:t>
      </w:r>
    </w:p>
    <w:p w14:paraId="2277604D" w14:textId="256B4AD0"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 xml:space="preserve">Dr Silvia </w:t>
      </w:r>
      <w:proofErr w:type="spellStart"/>
      <w:r w:rsidRPr="008176F8">
        <w:rPr>
          <w:rStyle w:val="Strong"/>
          <w:rFonts w:ascii="Arial" w:hAnsi="Arial" w:cs="Arial"/>
          <w:color w:val="212529"/>
          <w:sz w:val="20"/>
          <w:szCs w:val="20"/>
          <w:bdr w:val="none" w:sz="0" w:space="0" w:color="auto" w:frame="1"/>
          <w:shd w:val="clear" w:color="auto" w:fill="FFFFFF"/>
        </w:rPr>
        <w:t>Moens</w:t>
      </w:r>
      <w:proofErr w:type="spellEnd"/>
      <w:r w:rsidRPr="008176F8">
        <w:rPr>
          <w:rStyle w:val="Strong"/>
          <w:rFonts w:ascii="Arial" w:hAnsi="Arial" w:cs="Arial"/>
          <w:color w:val="212529"/>
          <w:sz w:val="20"/>
          <w:szCs w:val="20"/>
          <w:bdr w:val="none" w:sz="0" w:space="0" w:color="auto" w:frame="1"/>
          <w:shd w:val="clear" w:color="auto" w:fill="FFFFFF"/>
        </w:rPr>
        <w:t>-Lecumberri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BMBS </w:t>
      </w:r>
      <w:proofErr w:type="gramStart"/>
      <w:r w:rsidRPr="008176F8">
        <w:rPr>
          <w:rFonts w:ascii="Arial" w:hAnsi="Arial" w:cs="Arial"/>
          <w:color w:val="212529"/>
          <w:sz w:val="20"/>
          <w:szCs w:val="20"/>
          <w:shd w:val="clear" w:color="auto" w:fill="FFFFFF"/>
        </w:rPr>
        <w:t>BMedSci(</w:t>
      </w:r>
      <w:proofErr w:type="gramEnd"/>
      <w:r w:rsidRPr="008176F8">
        <w:rPr>
          <w:rFonts w:ascii="Arial" w:hAnsi="Arial" w:cs="Arial"/>
          <w:color w:val="212529"/>
          <w:sz w:val="20"/>
          <w:szCs w:val="20"/>
          <w:shd w:val="clear" w:color="auto" w:fill="FFFFFF"/>
        </w:rPr>
        <w:t>Hons) MRCGP</w:t>
      </w:r>
    </w:p>
    <w:p w14:paraId="3053E265" w14:textId="2021DF76"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Holly McGuigan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MBChB BSc DCH DFSRH</w:t>
      </w:r>
    </w:p>
    <w:p w14:paraId="17EF6EA8" w14:textId="4E8679CC"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 xml:space="preserve">Dr Caroline </w:t>
      </w:r>
      <w:proofErr w:type="spellStart"/>
      <w:r w:rsidRPr="008176F8">
        <w:rPr>
          <w:rStyle w:val="Strong"/>
          <w:rFonts w:ascii="Arial" w:hAnsi="Arial" w:cs="Arial"/>
          <w:color w:val="212529"/>
          <w:sz w:val="20"/>
          <w:szCs w:val="20"/>
          <w:bdr w:val="none" w:sz="0" w:space="0" w:color="auto" w:frame="1"/>
          <w:shd w:val="clear" w:color="auto" w:fill="FFFFFF"/>
        </w:rPr>
        <w:t>Hoernig</w:t>
      </w:r>
      <w:proofErr w:type="spellEnd"/>
      <w:r w:rsidRPr="008176F8">
        <w:rPr>
          <w:rStyle w:val="Strong"/>
          <w:rFonts w:ascii="Arial" w:hAnsi="Arial" w:cs="Arial"/>
          <w:color w:val="212529"/>
          <w:sz w:val="20"/>
          <w:szCs w:val="20"/>
          <w:bdr w:val="none" w:sz="0" w:space="0" w:color="auto" w:frame="1"/>
          <w:shd w:val="clear" w:color="auto" w:fill="FFFFFF"/>
        </w:rPr>
        <w:t xml:space="preserve">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MBChB (Sheffield 2015) BSc</w:t>
      </w:r>
    </w:p>
    <w:p w14:paraId="540399F8" w14:textId="17FB6F56" w:rsid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Laura Thomas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 xml:space="preserve">MBBS BSc MRCP MRCGP MA </w:t>
      </w:r>
      <w:proofErr w:type="spellStart"/>
      <w:r w:rsidRPr="008176F8">
        <w:rPr>
          <w:rFonts w:ascii="Arial" w:hAnsi="Arial" w:cs="Arial"/>
          <w:color w:val="212529"/>
          <w:sz w:val="20"/>
          <w:szCs w:val="20"/>
          <w:shd w:val="clear" w:color="auto" w:fill="FFFFFF"/>
        </w:rPr>
        <w:t>Cantab</w:t>
      </w:r>
      <w:proofErr w:type="spellEnd"/>
    </w:p>
    <w:p w14:paraId="36B26E72" w14:textId="4C86ABAF"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 xml:space="preserve">Dr </w:t>
      </w:r>
      <w:proofErr w:type="spellStart"/>
      <w:r w:rsidRPr="008176F8">
        <w:rPr>
          <w:rStyle w:val="Strong"/>
          <w:rFonts w:ascii="Arial" w:hAnsi="Arial" w:cs="Arial"/>
          <w:color w:val="212529"/>
          <w:sz w:val="20"/>
          <w:szCs w:val="20"/>
          <w:bdr w:val="none" w:sz="0" w:space="0" w:color="auto" w:frame="1"/>
          <w:shd w:val="clear" w:color="auto" w:fill="FFFFFF"/>
        </w:rPr>
        <w:t>Priyana</w:t>
      </w:r>
      <w:proofErr w:type="spellEnd"/>
      <w:r w:rsidRPr="008176F8">
        <w:rPr>
          <w:rStyle w:val="Strong"/>
          <w:rFonts w:ascii="Arial" w:hAnsi="Arial" w:cs="Arial"/>
          <w:color w:val="212529"/>
          <w:sz w:val="20"/>
          <w:szCs w:val="20"/>
          <w:bdr w:val="none" w:sz="0" w:space="0" w:color="auto" w:frame="1"/>
          <w:shd w:val="clear" w:color="auto" w:fill="FFFFFF"/>
        </w:rPr>
        <w:t xml:space="preserve"> Sen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BSc (hons), BMBS, MRCGP</w:t>
      </w:r>
    </w:p>
    <w:p w14:paraId="61F9F3F2" w14:textId="09E37DAE" w:rsidR="008176F8" w:rsidRP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 xml:space="preserve">Dr Clarisse </w:t>
      </w:r>
      <w:proofErr w:type="spellStart"/>
      <w:r w:rsidRPr="008176F8">
        <w:rPr>
          <w:rStyle w:val="Strong"/>
          <w:rFonts w:ascii="Arial" w:hAnsi="Arial" w:cs="Arial"/>
          <w:color w:val="212529"/>
          <w:sz w:val="20"/>
          <w:szCs w:val="20"/>
          <w:bdr w:val="none" w:sz="0" w:space="0" w:color="auto" w:frame="1"/>
          <w:shd w:val="clear" w:color="auto" w:fill="FFFFFF"/>
        </w:rPr>
        <w:t>Nirere</w:t>
      </w:r>
      <w:proofErr w:type="spellEnd"/>
      <w:r w:rsidRPr="008176F8">
        <w:rPr>
          <w:rStyle w:val="Strong"/>
          <w:rFonts w:ascii="Arial" w:hAnsi="Arial" w:cs="Arial"/>
          <w:color w:val="212529"/>
          <w:sz w:val="20"/>
          <w:szCs w:val="20"/>
          <w:bdr w:val="none" w:sz="0" w:space="0" w:color="auto" w:frame="1"/>
          <w:shd w:val="clear" w:color="auto" w:fill="FFFFFF"/>
        </w:rPr>
        <w:t xml:space="preserve"> (f)</w:t>
      </w:r>
      <w:r w:rsidR="00151A8C">
        <w:rPr>
          <w:rStyle w:val="Strong"/>
          <w:rFonts w:ascii="Arial" w:hAnsi="Arial" w:cs="Arial"/>
          <w:color w:val="212529"/>
          <w:sz w:val="20"/>
          <w:szCs w:val="20"/>
          <w:bdr w:val="none" w:sz="0" w:space="0" w:color="auto" w:frame="1"/>
          <w:shd w:val="clear" w:color="auto" w:fill="FFFFFF"/>
        </w:rPr>
        <w:t xml:space="preserve"> </w:t>
      </w:r>
      <w:r w:rsidRPr="008176F8">
        <w:rPr>
          <w:rFonts w:ascii="Arial" w:hAnsi="Arial" w:cs="Arial"/>
          <w:color w:val="212529"/>
          <w:sz w:val="20"/>
          <w:szCs w:val="20"/>
          <w:shd w:val="clear" w:color="auto" w:fill="FFFFFF"/>
        </w:rPr>
        <w:t>MBChB (Hons) Keele University 2017, MRCGP</w:t>
      </w:r>
    </w:p>
    <w:p w14:paraId="60BEB1B9" w14:textId="77591F46" w:rsidR="008176F8" w:rsidRDefault="008176F8" w:rsidP="008176F8">
      <w:pPr>
        <w:jc w:val="center"/>
        <w:rPr>
          <w:rFonts w:ascii="Arial" w:hAnsi="Arial" w:cs="Arial"/>
          <w:color w:val="212529"/>
          <w:sz w:val="20"/>
          <w:szCs w:val="20"/>
          <w:shd w:val="clear" w:color="auto" w:fill="FFFFFF"/>
        </w:rPr>
      </w:pPr>
      <w:r w:rsidRPr="008176F8">
        <w:rPr>
          <w:rStyle w:val="Strong"/>
          <w:rFonts w:ascii="Arial" w:hAnsi="Arial" w:cs="Arial"/>
          <w:color w:val="212529"/>
          <w:sz w:val="20"/>
          <w:szCs w:val="20"/>
          <w:bdr w:val="none" w:sz="0" w:space="0" w:color="auto" w:frame="1"/>
          <w:shd w:val="clear" w:color="auto" w:fill="FFFFFF"/>
        </w:rPr>
        <w:t>Dr Louise Clifford (f)</w:t>
      </w:r>
      <w:r w:rsidRPr="008176F8">
        <w:rPr>
          <w:rFonts w:ascii="Arial" w:hAnsi="Arial" w:cs="Arial"/>
          <w:color w:val="212529"/>
          <w:sz w:val="20"/>
          <w:szCs w:val="20"/>
          <w:shd w:val="clear" w:color="auto" w:fill="FFFFFF"/>
        </w:rPr>
        <w:t xml:space="preserve"> MBChB, BMedSci (Public Health), DTMH, MRCGP</w:t>
      </w:r>
    </w:p>
    <w:p w14:paraId="2D658133" w14:textId="3111C0EF" w:rsidR="00151A8C" w:rsidRDefault="00151A8C" w:rsidP="00151A8C">
      <w:pPr>
        <w:jc w:val="center"/>
        <w:rPr>
          <w:rFonts w:ascii="Arial" w:hAnsi="Arial" w:cs="Arial"/>
          <w:color w:val="212529"/>
          <w:sz w:val="20"/>
          <w:szCs w:val="20"/>
          <w:shd w:val="clear" w:color="auto" w:fill="FFFFFF"/>
        </w:rPr>
      </w:pPr>
      <w:r w:rsidRPr="00151A8C">
        <w:rPr>
          <w:rFonts w:ascii="Arial" w:hAnsi="Arial" w:cs="Arial"/>
          <w:b/>
          <w:bCs/>
          <w:color w:val="212529"/>
          <w:sz w:val="20"/>
          <w:szCs w:val="20"/>
          <w:shd w:val="clear" w:color="auto" w:fill="FFFFFF"/>
        </w:rPr>
        <w:t xml:space="preserve">Dr Jennifer </w:t>
      </w:r>
      <w:proofErr w:type="spellStart"/>
      <w:r w:rsidRPr="00151A8C">
        <w:rPr>
          <w:rFonts w:ascii="Arial" w:hAnsi="Arial" w:cs="Arial"/>
          <w:b/>
          <w:bCs/>
          <w:color w:val="212529"/>
          <w:sz w:val="20"/>
          <w:szCs w:val="20"/>
          <w:shd w:val="clear" w:color="auto" w:fill="FFFFFF"/>
        </w:rPr>
        <w:t>Eades</w:t>
      </w:r>
      <w:proofErr w:type="spellEnd"/>
      <w:r>
        <w:rPr>
          <w:rFonts w:ascii="Arial" w:hAnsi="Arial" w:cs="Arial"/>
          <w:b/>
          <w:bCs/>
          <w:color w:val="212529"/>
          <w:sz w:val="20"/>
          <w:szCs w:val="20"/>
          <w:shd w:val="clear" w:color="auto" w:fill="FFFFFF"/>
        </w:rPr>
        <w:t xml:space="preserve"> (f)</w:t>
      </w:r>
      <w:r>
        <w:rPr>
          <w:rFonts w:ascii="Arial" w:hAnsi="Arial" w:cs="Arial"/>
          <w:color w:val="212529"/>
          <w:sz w:val="20"/>
          <w:szCs w:val="20"/>
          <w:shd w:val="clear" w:color="auto" w:fill="FFFFFF"/>
        </w:rPr>
        <w:t xml:space="preserve"> </w:t>
      </w:r>
      <w:r w:rsidRPr="00151A8C">
        <w:t>MBBS BSc, DRCOG, MRCGP</w:t>
      </w:r>
    </w:p>
    <w:p w14:paraId="7E9AFB56" w14:textId="27CBB380" w:rsidR="006C2970" w:rsidRPr="00151A8C" w:rsidRDefault="00151A8C" w:rsidP="00151A8C">
      <w:pPr>
        <w:jc w:val="center"/>
        <w:rPr>
          <w:rStyle w:val="Hyperlink"/>
          <w:rFonts w:ascii="Arial" w:hAnsi="Arial" w:cs="Arial"/>
          <w:color w:val="212529"/>
          <w:sz w:val="20"/>
          <w:szCs w:val="20"/>
          <w:u w:val="none"/>
          <w:shd w:val="clear" w:color="auto" w:fill="FFFFFF"/>
        </w:rPr>
      </w:pPr>
      <w:hyperlink r:id="rId7" w:history="1">
        <w:r w:rsidRPr="002B1D86">
          <w:rPr>
            <w:rStyle w:val="Hyperlink"/>
            <w:rFonts w:ascii="Arial" w:hAnsi="Arial" w:cs="Arial"/>
            <w:b/>
            <w:sz w:val="21"/>
            <w:szCs w:val="21"/>
          </w:rPr>
          <w:t>www.richmondmedicalgroup.co.uk</w:t>
        </w:r>
      </w:hyperlink>
    </w:p>
    <w:p w14:paraId="1AA912E6" w14:textId="77777777" w:rsidR="00463BD0" w:rsidRPr="004B06F9" w:rsidRDefault="00463BD0" w:rsidP="006C2970">
      <w:pPr>
        <w:jc w:val="center"/>
        <w:rPr>
          <w:rFonts w:ascii="Arial" w:hAnsi="Arial" w:cs="Arial"/>
          <w:color w:val="393938"/>
        </w:rPr>
      </w:pPr>
    </w:p>
    <w:p w14:paraId="6346B062" w14:textId="77777777" w:rsidR="006C2970" w:rsidRPr="00B61453" w:rsidRDefault="006C2970" w:rsidP="006C2970">
      <w:pPr>
        <w:pStyle w:val="Heading1"/>
      </w:pPr>
      <w:r w:rsidRPr="00B61453">
        <w:t>Welcome to Richmond Medical Group</w:t>
      </w:r>
    </w:p>
    <w:p w14:paraId="29E98D99" w14:textId="77777777" w:rsidR="006C2970" w:rsidRDefault="006C2970" w:rsidP="006C2970">
      <w:pPr>
        <w:pStyle w:val="NoSpacing"/>
        <w:rPr>
          <w:rFonts w:cs="Arial"/>
        </w:rPr>
      </w:pPr>
    </w:p>
    <w:p w14:paraId="7FE9F2EE" w14:textId="77777777" w:rsidR="006C2970" w:rsidRDefault="006C2970" w:rsidP="006C2970">
      <w:pPr>
        <w:pStyle w:val="NoSpacing"/>
        <w:rPr>
          <w:rFonts w:cs="Arial"/>
          <w:lang w:val="en-GB"/>
        </w:rPr>
      </w:pPr>
      <w:r w:rsidRPr="002D18E6">
        <w:rPr>
          <w:rFonts w:cs="Arial"/>
          <w:lang w:val="en-GB"/>
        </w:rPr>
        <w:t>Richmond Medical Group is wholeheartedly committed to providing high quality care for all patients, respecting and encouraging their autonomy. We believe that this should be delivered in a way that is sustainable for all patients, all our staff, the NHS and the Environment.</w:t>
      </w:r>
    </w:p>
    <w:p w14:paraId="4D19982F" w14:textId="77777777" w:rsidR="006C2970" w:rsidRDefault="006C2970" w:rsidP="006C2970">
      <w:pPr>
        <w:pStyle w:val="NoSpacing"/>
        <w:rPr>
          <w:rFonts w:cs="Arial"/>
          <w:lang w:val="en-GB"/>
        </w:rPr>
      </w:pPr>
    </w:p>
    <w:p w14:paraId="69F02980" w14:textId="77777777" w:rsidR="006C2970" w:rsidRDefault="006C2970" w:rsidP="006C2970">
      <w:pPr>
        <w:pStyle w:val="NoSpacing"/>
        <w:rPr>
          <w:rFonts w:cs="Arial"/>
        </w:rPr>
      </w:pPr>
      <w:r w:rsidRPr="00B61453">
        <w:rPr>
          <w:rFonts w:cs="Arial"/>
        </w:rPr>
        <w:t>This guide is intended to help you get the best from the services we offer.</w:t>
      </w:r>
    </w:p>
    <w:p w14:paraId="3D74F8F4" w14:textId="77777777" w:rsidR="006C2970" w:rsidRDefault="006C2970" w:rsidP="006C2970">
      <w:pPr>
        <w:pStyle w:val="NoSpacing"/>
        <w:rPr>
          <w:rFonts w:cs="Arial"/>
        </w:rPr>
      </w:pPr>
    </w:p>
    <w:p w14:paraId="4B7F803B" w14:textId="77777777" w:rsidR="006C2970" w:rsidRDefault="006C2970" w:rsidP="006C2970">
      <w:pPr>
        <w:pStyle w:val="Heading1"/>
      </w:pPr>
      <w:r>
        <w:lastRenderedPageBreak/>
        <w:t>Online Access</w:t>
      </w:r>
    </w:p>
    <w:p w14:paraId="75673E3B" w14:textId="77777777" w:rsidR="006C2970" w:rsidRDefault="006C2970" w:rsidP="006C2970">
      <w:pPr>
        <w:pStyle w:val="NoSpacing"/>
        <w:rPr>
          <w:rFonts w:cs="Arial"/>
        </w:rPr>
      </w:pPr>
    </w:p>
    <w:p w14:paraId="14CB65BB" w14:textId="77777777" w:rsidR="006C2970" w:rsidRDefault="006C2970" w:rsidP="006C2970">
      <w:pPr>
        <w:pStyle w:val="NoSpacing"/>
      </w:pPr>
      <w:r>
        <w:rPr>
          <w:rFonts w:cs="Arial"/>
        </w:rPr>
        <w:t xml:space="preserve">We encourage all of our patients to consider registering for online access via </w:t>
      </w:r>
      <w:hyperlink r:id="rId8" w:history="1">
        <w:r w:rsidRPr="00637FBF">
          <w:rPr>
            <w:rStyle w:val="Hyperlink"/>
            <w:rFonts w:cs="Arial"/>
          </w:rPr>
          <w:t>www.patientaccess.com</w:t>
        </w:r>
      </w:hyperlink>
      <w:r>
        <w:rPr>
          <w:rStyle w:val="Hyperlink"/>
          <w:rFonts w:cs="Arial"/>
        </w:rPr>
        <w:t>.</w:t>
      </w:r>
      <w:r w:rsidRPr="002D18E6">
        <w:t xml:space="preserve"> You will need to make an account </w:t>
      </w:r>
      <w:r>
        <w:t>and then contact our reception for your unique code to link your account.</w:t>
      </w:r>
    </w:p>
    <w:p w14:paraId="5A0A79FE" w14:textId="77777777" w:rsidR="006C2970" w:rsidRDefault="006C2970" w:rsidP="006C2970">
      <w:pPr>
        <w:pStyle w:val="NoSpacing"/>
      </w:pPr>
    </w:p>
    <w:p w14:paraId="5EF6F4EA" w14:textId="77777777" w:rsidR="006C2970" w:rsidRDefault="006C2970" w:rsidP="006C2970">
      <w:pPr>
        <w:pStyle w:val="NoSpacing"/>
      </w:pPr>
      <w:r>
        <w:t>Through online access, you can</w:t>
      </w:r>
    </w:p>
    <w:p w14:paraId="431EA793" w14:textId="77777777" w:rsidR="006C2970" w:rsidRPr="00FE5346" w:rsidRDefault="006C2970" w:rsidP="006C2970">
      <w:pPr>
        <w:pStyle w:val="NoSpacing"/>
        <w:numPr>
          <w:ilvl w:val="0"/>
          <w:numId w:val="2"/>
        </w:numPr>
        <w:rPr>
          <w:rFonts w:cs="Arial"/>
        </w:rPr>
      </w:pPr>
      <w:r>
        <w:t xml:space="preserve">book </w:t>
      </w:r>
      <w:proofErr w:type="gramStart"/>
      <w:r>
        <w:t>appointments</w:t>
      </w:r>
      <w:proofErr w:type="gramEnd"/>
    </w:p>
    <w:p w14:paraId="0A0F81D4" w14:textId="77777777" w:rsidR="006C2970" w:rsidRDefault="006C2970" w:rsidP="006C2970">
      <w:pPr>
        <w:pStyle w:val="NoSpacing"/>
        <w:numPr>
          <w:ilvl w:val="0"/>
          <w:numId w:val="2"/>
        </w:numPr>
        <w:rPr>
          <w:rFonts w:cs="Arial"/>
        </w:rPr>
      </w:pPr>
      <w:r>
        <w:rPr>
          <w:rFonts w:cs="Arial"/>
        </w:rPr>
        <w:t xml:space="preserve">request </w:t>
      </w:r>
      <w:proofErr w:type="gramStart"/>
      <w:r>
        <w:rPr>
          <w:rFonts w:cs="Arial"/>
        </w:rPr>
        <w:t>medications</w:t>
      </w:r>
      <w:proofErr w:type="gramEnd"/>
    </w:p>
    <w:p w14:paraId="0FF46A2D" w14:textId="77777777" w:rsidR="006C2970" w:rsidRPr="00FE5346" w:rsidRDefault="006C2970" w:rsidP="006C2970">
      <w:pPr>
        <w:pStyle w:val="NoSpacing"/>
        <w:numPr>
          <w:ilvl w:val="0"/>
          <w:numId w:val="2"/>
        </w:numPr>
        <w:rPr>
          <w:rFonts w:cs="Arial"/>
        </w:rPr>
      </w:pPr>
      <w:r>
        <w:rPr>
          <w:rFonts w:cs="Arial"/>
        </w:rPr>
        <w:t>view test results and letters.</w:t>
      </w:r>
    </w:p>
    <w:p w14:paraId="2E99F0C1" w14:textId="77777777" w:rsidR="006C2970" w:rsidRDefault="006C2970" w:rsidP="006C2970">
      <w:pPr>
        <w:pStyle w:val="Heading1"/>
      </w:pPr>
      <w:r w:rsidRPr="00B83B8D">
        <w:t>P</w:t>
      </w:r>
      <w:r>
        <w:t>ractice Website</w:t>
      </w:r>
    </w:p>
    <w:p w14:paraId="62B5DCA0" w14:textId="77777777" w:rsidR="006C2970" w:rsidRDefault="006C2970" w:rsidP="006C2970">
      <w:pPr>
        <w:pStyle w:val="NoSpacing"/>
      </w:pPr>
    </w:p>
    <w:p w14:paraId="75DDCF06" w14:textId="77777777" w:rsidR="006C2970" w:rsidRDefault="006C2970" w:rsidP="006C2970">
      <w:pPr>
        <w:pStyle w:val="NoSpacing"/>
      </w:pPr>
      <w:r w:rsidRPr="00B83B8D">
        <w:t>Our website contains regularly updated prac</w:t>
      </w:r>
      <w:r>
        <w:t>ti</w:t>
      </w:r>
      <w:r w:rsidRPr="00B83B8D">
        <w:t>ce informa</w:t>
      </w:r>
      <w:r>
        <w:t>ti</w:t>
      </w:r>
      <w:r w:rsidRPr="00B83B8D">
        <w:t xml:space="preserve">on and news. Please visit us at </w:t>
      </w:r>
      <w:hyperlink r:id="rId9" w:history="1">
        <w:r w:rsidRPr="001D5D2F">
          <w:rPr>
            <w:rStyle w:val="Hyperlink"/>
          </w:rPr>
          <w:t>www.richmondmedicalgroup.co.uk</w:t>
        </w:r>
      </w:hyperlink>
      <w:r>
        <w:t xml:space="preserve"> </w:t>
      </w:r>
      <w:r w:rsidRPr="00B83B8D">
        <w:t>and have a look around.</w:t>
      </w:r>
    </w:p>
    <w:p w14:paraId="595BFE68" w14:textId="77777777" w:rsidR="004959B1" w:rsidRDefault="004959B1" w:rsidP="006C2970">
      <w:pPr>
        <w:pStyle w:val="NoSpacing"/>
      </w:pPr>
    </w:p>
    <w:p w14:paraId="393BC4E8" w14:textId="77777777" w:rsidR="004959B1" w:rsidRPr="004959B1" w:rsidRDefault="004959B1" w:rsidP="004959B1">
      <w:pPr>
        <w:rPr>
          <w:rFonts w:ascii="Arial" w:hAnsi="Arial" w:cs="Arial"/>
          <w:sz w:val="20"/>
          <w:szCs w:val="20"/>
        </w:rPr>
      </w:pPr>
      <w:r w:rsidRPr="004959B1">
        <w:rPr>
          <w:rFonts w:ascii="Arial" w:hAnsi="Arial" w:cs="Arial"/>
          <w:sz w:val="20"/>
          <w:szCs w:val="20"/>
        </w:rPr>
        <w:t xml:space="preserve">To contact the practice for </w:t>
      </w:r>
      <w:proofErr w:type="spellStart"/>
      <w:r w:rsidRPr="004959B1">
        <w:rPr>
          <w:rFonts w:ascii="Arial" w:hAnsi="Arial" w:cs="Arial"/>
          <w:sz w:val="20"/>
          <w:szCs w:val="20"/>
        </w:rPr>
        <w:t>non urgent</w:t>
      </w:r>
      <w:proofErr w:type="spellEnd"/>
      <w:r w:rsidRPr="004959B1">
        <w:rPr>
          <w:rFonts w:ascii="Arial" w:hAnsi="Arial" w:cs="Arial"/>
          <w:sz w:val="20"/>
          <w:szCs w:val="20"/>
        </w:rPr>
        <w:t xml:space="preserve">, </w:t>
      </w:r>
      <w:proofErr w:type="spellStart"/>
      <w:proofErr w:type="gramStart"/>
      <w:r w:rsidRPr="004959B1">
        <w:rPr>
          <w:rFonts w:ascii="Arial" w:hAnsi="Arial" w:cs="Arial"/>
          <w:sz w:val="20"/>
          <w:szCs w:val="20"/>
        </w:rPr>
        <w:t>non clinical</w:t>
      </w:r>
      <w:proofErr w:type="spellEnd"/>
      <w:proofErr w:type="gramEnd"/>
      <w:r w:rsidRPr="004959B1">
        <w:rPr>
          <w:rFonts w:ascii="Arial" w:hAnsi="Arial" w:cs="Arial"/>
          <w:sz w:val="20"/>
          <w:szCs w:val="20"/>
        </w:rPr>
        <w:t xml:space="preserve">, administrative inquiries including feedback please email </w:t>
      </w:r>
      <w:hyperlink r:id="rId10" w:history="1">
        <w:r w:rsidRPr="004959B1">
          <w:rPr>
            <w:rStyle w:val="Hyperlink"/>
            <w:rFonts w:ascii="Arial" w:hAnsi="Arial" w:cs="Arial"/>
            <w:sz w:val="20"/>
            <w:szCs w:val="20"/>
          </w:rPr>
          <w:t>swlccg.rmg@nhs.net</w:t>
        </w:r>
      </w:hyperlink>
      <w:r w:rsidRPr="004959B1">
        <w:rPr>
          <w:rFonts w:ascii="Arial" w:hAnsi="Arial" w:cs="Arial"/>
          <w:sz w:val="20"/>
          <w:szCs w:val="20"/>
        </w:rPr>
        <w:t xml:space="preserve">  we will respond </w:t>
      </w:r>
      <w:r w:rsidR="005F598E">
        <w:rPr>
          <w:rFonts w:ascii="Arial" w:hAnsi="Arial" w:cs="Arial"/>
          <w:sz w:val="20"/>
          <w:szCs w:val="20"/>
        </w:rPr>
        <w:t>as soon as we can but this may</w:t>
      </w:r>
      <w:r w:rsidRPr="004959B1">
        <w:rPr>
          <w:rFonts w:ascii="Arial" w:hAnsi="Arial" w:cs="Arial"/>
          <w:sz w:val="20"/>
          <w:szCs w:val="20"/>
        </w:rPr>
        <w:t xml:space="preserve"> take up to 7 days.</w:t>
      </w:r>
    </w:p>
    <w:p w14:paraId="44FDCC0D" w14:textId="77777777" w:rsidR="004959B1" w:rsidRDefault="004959B1" w:rsidP="006C2970">
      <w:pPr>
        <w:pStyle w:val="NoSpacing"/>
        <w:rPr>
          <w:sz w:val="18"/>
        </w:rPr>
      </w:pPr>
    </w:p>
    <w:p w14:paraId="5789EB68" w14:textId="77777777" w:rsidR="006C2970" w:rsidRDefault="006C2970" w:rsidP="006C2970">
      <w:pPr>
        <w:pStyle w:val="Heading1"/>
      </w:pPr>
      <w:r>
        <w:rPr>
          <w:noProof/>
          <w:lang w:eastAsia="en-GB"/>
        </w:rPr>
        <w:drawing>
          <wp:anchor distT="0" distB="0" distL="114300" distR="114300" simplePos="0" relativeHeight="251661312" behindDoc="0" locked="0" layoutInCell="1" allowOverlap="1" wp14:anchorId="1A4CF27D" wp14:editId="14FF65A0">
            <wp:simplePos x="0" y="0"/>
            <wp:positionH relativeFrom="column">
              <wp:posOffset>3721735</wp:posOffset>
            </wp:positionH>
            <wp:positionV relativeFrom="paragraph">
              <wp:posOffset>1905</wp:posOffset>
            </wp:positionV>
            <wp:extent cx="2684145" cy="2133402"/>
            <wp:effectExtent l="0" t="0" r="190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431" cy="2136809"/>
                    </a:xfrm>
                    <a:prstGeom prst="rect">
                      <a:avLst/>
                    </a:prstGeom>
                    <a:noFill/>
                    <a:ln>
                      <a:noFill/>
                    </a:ln>
                  </pic:spPr>
                </pic:pic>
              </a:graphicData>
            </a:graphic>
            <wp14:sizeRelH relativeFrom="page">
              <wp14:pctWidth>0</wp14:pctWidth>
            </wp14:sizeRelH>
            <wp14:sizeRelV relativeFrom="page">
              <wp14:pctHeight>0</wp14:pctHeight>
            </wp14:sizeRelV>
          </wp:anchor>
        </w:drawing>
      </w:r>
      <w:r>
        <w:t>Practice Area</w:t>
      </w:r>
    </w:p>
    <w:p w14:paraId="6118E911" w14:textId="77777777" w:rsidR="006C2970" w:rsidRDefault="006C2970" w:rsidP="006C2970">
      <w:pPr>
        <w:pStyle w:val="NoSpacing"/>
      </w:pPr>
    </w:p>
    <w:p w14:paraId="13B22DC9" w14:textId="77777777" w:rsidR="006C2970" w:rsidRDefault="006C2970" w:rsidP="006C2970">
      <w:pPr>
        <w:pStyle w:val="NoSpacing"/>
      </w:pPr>
      <w:r w:rsidRPr="005A1BB7">
        <w:t xml:space="preserve">Richmond Medical Group offers comprehensive, </w:t>
      </w:r>
      <w:proofErr w:type="gramStart"/>
      <w:r w:rsidRPr="005A1BB7">
        <w:t>high quality</w:t>
      </w:r>
      <w:proofErr w:type="gramEnd"/>
      <w:r w:rsidRPr="005A1BB7">
        <w:t xml:space="preserve"> healthcare to </w:t>
      </w:r>
      <w:r>
        <w:rPr>
          <w:lang w:val="en-GB"/>
        </w:rPr>
        <w:t xml:space="preserve">patients living in </w:t>
      </w:r>
      <w:r w:rsidRPr="00AD2C62">
        <w:rPr>
          <w:lang w:val="en-GB"/>
        </w:rPr>
        <w:t>mainly the SW14 and TW9 postcode areas, together with some parts of SW13, SW15 and TW10.</w:t>
      </w:r>
    </w:p>
    <w:p w14:paraId="35932E1E" w14:textId="77777777" w:rsidR="006C2970" w:rsidRDefault="006C2970" w:rsidP="006C2970">
      <w:pPr>
        <w:pStyle w:val="NoSpacing"/>
      </w:pPr>
    </w:p>
    <w:p w14:paraId="6A5D1448" w14:textId="77777777" w:rsidR="006C2970" w:rsidRDefault="006C2970" w:rsidP="006C2970">
      <w:pPr>
        <w:pStyle w:val="NoSpacing"/>
        <w:jc w:val="center"/>
      </w:pPr>
    </w:p>
    <w:p w14:paraId="0FDFF0C4" w14:textId="77777777" w:rsidR="006C2970" w:rsidRDefault="006C2970" w:rsidP="006C2970">
      <w:pPr>
        <w:pStyle w:val="Heading1"/>
      </w:pPr>
    </w:p>
    <w:p w14:paraId="1D24442E" w14:textId="77777777" w:rsidR="00463BD0" w:rsidRDefault="00463BD0" w:rsidP="006C2970">
      <w:pPr>
        <w:pStyle w:val="Heading1"/>
      </w:pPr>
    </w:p>
    <w:p w14:paraId="13585C4D" w14:textId="77777777" w:rsidR="006C2970" w:rsidRPr="00FE5346" w:rsidRDefault="006C2970" w:rsidP="006C2970">
      <w:pPr>
        <w:pStyle w:val="Heading1"/>
      </w:pPr>
      <w:r w:rsidRPr="00814F7F">
        <w:t>Seeing your doctor</w:t>
      </w:r>
    </w:p>
    <w:p w14:paraId="3FD9A34E" w14:textId="77777777" w:rsidR="006C2970" w:rsidRPr="00814F7F" w:rsidRDefault="006C2970" w:rsidP="006C2970">
      <w:pPr>
        <w:pStyle w:val="NoSpacing"/>
      </w:pPr>
    </w:p>
    <w:p w14:paraId="1B5ABD0E" w14:textId="77777777" w:rsidR="006C2970" w:rsidRDefault="006C2970" w:rsidP="006C2970">
      <w:pPr>
        <w:pStyle w:val="NoSpacing"/>
        <w:rPr>
          <w:rFonts w:cs="Arial"/>
        </w:rPr>
      </w:pPr>
      <w:r w:rsidRPr="00814F7F">
        <w:rPr>
          <w:rFonts w:cs="Arial"/>
        </w:rPr>
        <w:t xml:space="preserve">You may see any of the doctors at the practice, although we encourage you to see the same doctor where possible. If you need an urgent </w:t>
      </w:r>
      <w:proofErr w:type="gramStart"/>
      <w:r w:rsidRPr="00814F7F">
        <w:rPr>
          <w:rFonts w:cs="Arial"/>
        </w:rPr>
        <w:t>appointment</w:t>
      </w:r>
      <w:proofErr w:type="gramEnd"/>
      <w:r w:rsidRPr="00814F7F">
        <w:rPr>
          <w:rFonts w:cs="Arial"/>
        </w:rPr>
        <w:t xml:space="preserve"> it may be necessary for you to see someone different.</w:t>
      </w:r>
    </w:p>
    <w:p w14:paraId="03139423" w14:textId="77777777" w:rsidR="006C2970" w:rsidRPr="00814F7F" w:rsidRDefault="006C2970" w:rsidP="006C2970">
      <w:pPr>
        <w:pStyle w:val="NoSpacing"/>
        <w:rPr>
          <w:rFonts w:cs="Arial"/>
        </w:rPr>
      </w:pPr>
    </w:p>
    <w:p w14:paraId="2126B239" w14:textId="77777777" w:rsidR="006C2970" w:rsidRPr="00814F7F" w:rsidRDefault="006C2970" w:rsidP="006C2970">
      <w:pPr>
        <w:pStyle w:val="NoSpacing"/>
        <w:rPr>
          <w:rFonts w:cs="Arial"/>
        </w:rPr>
      </w:pPr>
      <w:r w:rsidRPr="00814F7F">
        <w:rPr>
          <w:rFonts w:cs="Arial"/>
        </w:rPr>
        <w:t>We offer the following appointments:</w:t>
      </w:r>
    </w:p>
    <w:p w14:paraId="648FEE54" w14:textId="77777777" w:rsidR="006C2970" w:rsidRPr="00814F7F" w:rsidRDefault="006C2970" w:rsidP="006C2970">
      <w:pPr>
        <w:pStyle w:val="NoSpacing"/>
        <w:rPr>
          <w:rFonts w:cs="Arial"/>
        </w:rPr>
      </w:pPr>
      <w:r w:rsidRPr="00814F7F">
        <w:rPr>
          <w:rFonts w:cs="Arial"/>
        </w:rPr>
        <w:t>-</w:t>
      </w:r>
      <w:r w:rsidRPr="00814F7F">
        <w:rPr>
          <w:rFonts w:cs="Arial"/>
        </w:rPr>
        <w:tab/>
        <w:t>Pre-bookable for routine issues, follow-ups and results discussions</w:t>
      </w:r>
    </w:p>
    <w:p w14:paraId="00B6F126" w14:textId="77777777" w:rsidR="006C2970" w:rsidRPr="00814F7F" w:rsidRDefault="006C2970" w:rsidP="006C2970">
      <w:pPr>
        <w:pStyle w:val="NoSpacing"/>
        <w:rPr>
          <w:rFonts w:cs="Arial"/>
        </w:rPr>
      </w:pPr>
      <w:r w:rsidRPr="00814F7F">
        <w:rPr>
          <w:rFonts w:cs="Arial"/>
        </w:rPr>
        <w:t>-</w:t>
      </w:r>
      <w:r w:rsidRPr="00814F7F">
        <w:rPr>
          <w:rFonts w:cs="Arial"/>
        </w:rPr>
        <w:tab/>
        <w:t>On-the-day for urgent issues</w:t>
      </w:r>
    </w:p>
    <w:p w14:paraId="054DF01D" w14:textId="77777777" w:rsidR="006C2970" w:rsidRDefault="006C2970" w:rsidP="006C2970">
      <w:pPr>
        <w:pStyle w:val="NoSpacing"/>
        <w:rPr>
          <w:rFonts w:cs="Arial"/>
        </w:rPr>
      </w:pPr>
      <w:r w:rsidRPr="00814F7F">
        <w:rPr>
          <w:rFonts w:cs="Arial"/>
        </w:rPr>
        <w:t>-</w:t>
      </w:r>
      <w:r w:rsidRPr="00814F7F">
        <w:rPr>
          <w:rFonts w:cs="Arial"/>
        </w:rPr>
        <w:tab/>
        <w:t>Triage in the morning and evening for emergencies</w:t>
      </w:r>
    </w:p>
    <w:p w14:paraId="1A012995" w14:textId="77777777" w:rsidR="006C2970" w:rsidRDefault="006C2970" w:rsidP="006C2970">
      <w:pPr>
        <w:pStyle w:val="NoSpacing"/>
        <w:rPr>
          <w:rFonts w:cs="Arial"/>
        </w:rPr>
      </w:pPr>
    </w:p>
    <w:p w14:paraId="74A47705" w14:textId="1515EDCE" w:rsidR="0048581D" w:rsidRDefault="0048581D" w:rsidP="006C2970">
      <w:pPr>
        <w:pStyle w:val="NoSpacing"/>
        <w:rPr>
          <w:rFonts w:asciiTheme="minorHAnsi" w:eastAsiaTheme="minorHAnsi" w:hAnsiTheme="minorHAnsi"/>
          <w:color w:val="auto"/>
          <w:sz w:val="22"/>
          <w:szCs w:val="22"/>
          <w:lang w:val="en-GB" w:eastAsia="en-US"/>
        </w:rPr>
      </w:pPr>
      <w:r>
        <w:t xml:space="preserve">To book an appointment please </w:t>
      </w:r>
      <w:r w:rsidR="005915E5">
        <w:t>complete the online form using</w:t>
      </w:r>
      <w:r>
        <w:t xml:space="preserve"> the following link: </w:t>
      </w:r>
      <w:hyperlink r:id="rId12" w:history="1">
        <w:r w:rsidRPr="0048581D">
          <w:rPr>
            <w:rFonts w:asciiTheme="minorHAnsi" w:eastAsiaTheme="minorHAnsi" w:hAnsiTheme="minorHAnsi"/>
            <w:color w:val="0000FF"/>
            <w:sz w:val="22"/>
            <w:szCs w:val="22"/>
            <w:u w:val="single"/>
            <w:lang w:val="en-GB" w:eastAsia="en-US"/>
          </w:rPr>
          <w:t>Contact us about your request (accurx.nhs.uk)</w:t>
        </w:r>
      </w:hyperlink>
    </w:p>
    <w:p w14:paraId="489FC421" w14:textId="77777777" w:rsidR="0048581D" w:rsidRDefault="0048581D" w:rsidP="006C2970">
      <w:pPr>
        <w:pStyle w:val="NoSpacing"/>
        <w:rPr>
          <w:rFonts w:asciiTheme="minorHAnsi" w:eastAsiaTheme="minorHAnsi" w:hAnsiTheme="minorHAnsi"/>
          <w:color w:val="auto"/>
          <w:sz w:val="22"/>
          <w:szCs w:val="22"/>
          <w:lang w:val="en-GB" w:eastAsia="en-US"/>
        </w:rPr>
      </w:pPr>
    </w:p>
    <w:p w14:paraId="4BD8A371" w14:textId="34CE308D" w:rsidR="0048581D" w:rsidRDefault="0048581D" w:rsidP="006C2970">
      <w:pPr>
        <w:pStyle w:val="NoSpacing"/>
        <w:rPr>
          <w:rFonts w:asciiTheme="minorHAnsi" w:eastAsiaTheme="minorHAnsi" w:hAnsiTheme="minorHAnsi"/>
          <w:color w:val="auto"/>
          <w:sz w:val="22"/>
          <w:szCs w:val="22"/>
          <w:lang w:val="en-GB" w:eastAsia="en-US"/>
        </w:rPr>
      </w:pPr>
      <w:r>
        <w:rPr>
          <w:rFonts w:asciiTheme="minorHAnsi" w:eastAsiaTheme="minorHAnsi" w:hAnsiTheme="minorHAnsi"/>
          <w:color w:val="auto"/>
          <w:sz w:val="22"/>
          <w:szCs w:val="22"/>
          <w:lang w:val="en-GB" w:eastAsia="en-US"/>
        </w:rPr>
        <w:t xml:space="preserve">If you are unable to use the internet, please call reception and a receptionist will complete the online form on your </w:t>
      </w:r>
    </w:p>
    <w:p w14:paraId="6BF019FC" w14:textId="01701151" w:rsidR="0048581D" w:rsidRDefault="0048581D" w:rsidP="006C2970">
      <w:pPr>
        <w:pStyle w:val="NoSpacing"/>
      </w:pPr>
      <w:r>
        <w:rPr>
          <w:rFonts w:asciiTheme="minorHAnsi" w:eastAsiaTheme="minorHAnsi" w:hAnsiTheme="minorHAnsi"/>
          <w:color w:val="auto"/>
          <w:sz w:val="22"/>
          <w:szCs w:val="22"/>
          <w:lang w:val="en-GB" w:eastAsia="en-US"/>
        </w:rPr>
        <w:t>behalf.</w:t>
      </w:r>
    </w:p>
    <w:p w14:paraId="41F93277" w14:textId="77777777" w:rsidR="0048581D" w:rsidRDefault="0048581D" w:rsidP="006C2970">
      <w:pPr>
        <w:pStyle w:val="NoSpacing"/>
      </w:pPr>
    </w:p>
    <w:p w14:paraId="39A4FC13" w14:textId="6476F09A" w:rsidR="006C2970" w:rsidRDefault="006C2970" w:rsidP="006C2970">
      <w:pPr>
        <w:pStyle w:val="NoSpacing"/>
      </w:pPr>
      <w:r>
        <w:t>Please try to let us know by 10.00am if you feel you need to be seen that day.</w:t>
      </w:r>
    </w:p>
    <w:p w14:paraId="09672F4B" w14:textId="14358B5A" w:rsidR="006C2970" w:rsidRDefault="006C2970" w:rsidP="006C2970">
      <w:pPr>
        <w:pStyle w:val="NoSpacing"/>
      </w:pPr>
      <w:r>
        <w:t>Each appointment is 10 or 15 minutes long</w:t>
      </w:r>
      <w:r w:rsidR="0048581D">
        <w:t xml:space="preserve">. </w:t>
      </w:r>
      <w:r>
        <w:t>Please remember that each appointment is for one person only.</w:t>
      </w:r>
    </w:p>
    <w:p w14:paraId="568DF363" w14:textId="77777777" w:rsidR="006C2970" w:rsidRPr="00814F7F" w:rsidRDefault="006C2970" w:rsidP="006C2970">
      <w:pPr>
        <w:pStyle w:val="NoSpacing"/>
        <w:rPr>
          <w:rFonts w:cs="Arial"/>
        </w:rPr>
      </w:pPr>
    </w:p>
    <w:p w14:paraId="1EBEFE13" w14:textId="05CB3286" w:rsidR="006C2970" w:rsidRPr="00814F7F" w:rsidRDefault="006C2970" w:rsidP="006C2970">
      <w:pPr>
        <w:pStyle w:val="NoSpacing"/>
        <w:rPr>
          <w:rFonts w:cs="Arial"/>
        </w:rPr>
      </w:pPr>
      <w:r w:rsidRPr="00814F7F">
        <w:rPr>
          <w:rFonts w:cs="Arial"/>
        </w:rPr>
        <w:t>Both telephone and face to face appointments area available</w:t>
      </w:r>
      <w:r w:rsidR="0048581D">
        <w:rPr>
          <w:rFonts w:cs="Arial"/>
        </w:rPr>
        <w:t>.</w:t>
      </w:r>
    </w:p>
    <w:p w14:paraId="2025E1F7" w14:textId="77777777" w:rsidR="006C2970" w:rsidRPr="00814F7F" w:rsidRDefault="006C2970" w:rsidP="006C2970">
      <w:pPr>
        <w:pStyle w:val="NoSpacing"/>
        <w:rPr>
          <w:rFonts w:cs="Arial"/>
        </w:rPr>
      </w:pPr>
    </w:p>
    <w:p w14:paraId="685A8A02" w14:textId="77777777" w:rsidR="006C2970" w:rsidRDefault="006C2970" w:rsidP="006C2970">
      <w:pPr>
        <w:pStyle w:val="NoSpacing"/>
        <w:rPr>
          <w:rFonts w:cs="Arial"/>
        </w:rPr>
      </w:pPr>
      <w:r w:rsidRPr="00814F7F">
        <w:rPr>
          <w:rFonts w:cs="Arial"/>
        </w:rPr>
        <w:t>Our telephone lines are op</w:t>
      </w:r>
      <w:r w:rsidR="006609FF">
        <w:rPr>
          <w:rFonts w:cs="Arial"/>
        </w:rPr>
        <w:t>en Monday— Friday 8.00</w:t>
      </w:r>
      <w:r>
        <w:rPr>
          <w:rFonts w:cs="Arial"/>
        </w:rPr>
        <w:t>am—6.30pm.</w:t>
      </w:r>
      <w:r w:rsidRPr="00814F7F">
        <w:rPr>
          <w:rFonts w:cs="Arial"/>
        </w:rPr>
        <w:t xml:space="preserve"> </w:t>
      </w:r>
    </w:p>
    <w:p w14:paraId="746D614A" w14:textId="470CC644" w:rsidR="006C2970" w:rsidRDefault="006C2970" w:rsidP="006C2970">
      <w:pPr>
        <w:pStyle w:val="NoSpacing"/>
      </w:pPr>
    </w:p>
    <w:p w14:paraId="233A49AC" w14:textId="77777777" w:rsidR="006C2970" w:rsidRDefault="006C2970" w:rsidP="006C2970">
      <w:pPr>
        <w:pStyle w:val="NoSpacing"/>
        <w:rPr>
          <w:rFonts w:cs="Arial"/>
        </w:rPr>
      </w:pPr>
    </w:p>
    <w:p w14:paraId="0E2913A5" w14:textId="77777777" w:rsidR="006C2970" w:rsidRPr="00814F7F" w:rsidRDefault="006C2970" w:rsidP="006C2970">
      <w:pPr>
        <w:pStyle w:val="NoSpacing"/>
        <w:rPr>
          <w:rFonts w:cs="Arial"/>
        </w:rPr>
      </w:pPr>
      <w:r w:rsidRPr="00814F7F">
        <w:rPr>
          <w:rFonts w:cs="Arial"/>
        </w:rPr>
        <w:t xml:space="preserve">You can also book appointments online, via </w:t>
      </w:r>
      <w:hyperlink r:id="rId13" w:history="1">
        <w:r w:rsidRPr="00637FBF">
          <w:rPr>
            <w:rStyle w:val="Hyperlink"/>
            <w:rFonts w:cs="Arial"/>
          </w:rPr>
          <w:t>patientaccess.com</w:t>
        </w:r>
      </w:hyperlink>
      <w:r w:rsidRPr="00814F7F">
        <w:rPr>
          <w:rFonts w:cs="Arial"/>
        </w:rPr>
        <w:t xml:space="preserve"> </w:t>
      </w:r>
    </w:p>
    <w:p w14:paraId="58E35158" w14:textId="77777777" w:rsidR="006C2970" w:rsidRDefault="006C2970" w:rsidP="006C2970">
      <w:pPr>
        <w:pStyle w:val="NoSpacing"/>
        <w:rPr>
          <w:rFonts w:cs="Arial"/>
        </w:rPr>
      </w:pPr>
      <w:r w:rsidRPr="00814F7F">
        <w:rPr>
          <w:rFonts w:cs="Arial"/>
        </w:rPr>
        <w:t>Speak with reception about online access</w:t>
      </w:r>
      <w:r>
        <w:rPr>
          <w:rFonts w:cs="Arial"/>
        </w:rPr>
        <w:t>.</w:t>
      </w:r>
    </w:p>
    <w:p w14:paraId="23B483D9" w14:textId="77777777" w:rsidR="006C2970" w:rsidRDefault="006C2970" w:rsidP="006C2970">
      <w:pPr>
        <w:pStyle w:val="NoSpacing"/>
        <w:rPr>
          <w:rFonts w:cs="Arial"/>
        </w:rPr>
      </w:pPr>
    </w:p>
    <w:p w14:paraId="0B6A7C5E" w14:textId="77777777" w:rsidR="008176F8" w:rsidRDefault="008176F8" w:rsidP="006C2970">
      <w:pPr>
        <w:pStyle w:val="Heading1"/>
      </w:pPr>
    </w:p>
    <w:p w14:paraId="5F32DE5E" w14:textId="41E864A9" w:rsidR="006C2970" w:rsidRDefault="006C2970" w:rsidP="006C2970">
      <w:pPr>
        <w:pStyle w:val="Heading1"/>
      </w:pPr>
      <w:r>
        <w:t>Home Visits</w:t>
      </w:r>
    </w:p>
    <w:p w14:paraId="3D89A161" w14:textId="77777777" w:rsidR="006C2970" w:rsidRDefault="006C2970" w:rsidP="006C2970">
      <w:pPr>
        <w:pStyle w:val="NoSpacing"/>
      </w:pPr>
    </w:p>
    <w:p w14:paraId="6400C8EC" w14:textId="77777777" w:rsidR="006C2970" w:rsidRDefault="006C2970" w:rsidP="006C2970">
      <w:pPr>
        <w:pStyle w:val="NoSpacing"/>
      </w:pPr>
      <w:r>
        <w:t>If you are housebound and unable to come to the surgery, please telephone r</w:t>
      </w:r>
      <w:r w:rsidR="006609FF">
        <w:t>eception, preferably between 8.0</w:t>
      </w:r>
      <w:r>
        <w:t>0am and 10.30am, to request a home visit. Please come to the surgery if you can as we have better facilities on site for examination and treatment. The decision as to the need for a home visit rests with the doctor.</w:t>
      </w:r>
    </w:p>
    <w:p w14:paraId="0D28F8E7" w14:textId="77777777" w:rsidR="006C2970" w:rsidRDefault="006C2970" w:rsidP="006C2970">
      <w:pPr>
        <w:pStyle w:val="NoSpacing"/>
      </w:pPr>
    </w:p>
    <w:p w14:paraId="77E1705C" w14:textId="77777777" w:rsidR="006C2970" w:rsidRDefault="006C2970" w:rsidP="006C2970">
      <w:pPr>
        <w:pStyle w:val="Heading1"/>
      </w:pPr>
      <w:r>
        <w:t>Emergencies and out of hours</w:t>
      </w:r>
    </w:p>
    <w:p w14:paraId="1EA06D57" w14:textId="77777777" w:rsidR="006C2970" w:rsidRDefault="006C2970" w:rsidP="006C2970">
      <w:pPr>
        <w:pStyle w:val="NoSpacing"/>
      </w:pPr>
    </w:p>
    <w:p w14:paraId="0B8F5616" w14:textId="77777777" w:rsidR="006C2970" w:rsidRDefault="006C2970" w:rsidP="006C2970">
      <w:pPr>
        <w:pStyle w:val="NoSpacing"/>
      </w:pPr>
      <w:r>
        <w:t xml:space="preserve">If you have an urgent medical problem that cannot wait until the surgery is open, please telephone 111. </w:t>
      </w:r>
    </w:p>
    <w:p w14:paraId="14E6354E" w14:textId="77777777" w:rsidR="006C2970" w:rsidRDefault="006C2970" w:rsidP="006C2970">
      <w:pPr>
        <w:pStyle w:val="NoSpacing"/>
      </w:pPr>
    </w:p>
    <w:p w14:paraId="5E97A45C" w14:textId="77777777" w:rsidR="006C2970" w:rsidRDefault="006C2970" w:rsidP="006C2970">
      <w:pPr>
        <w:pStyle w:val="NoSpacing"/>
        <w:rPr>
          <w:b/>
        </w:rPr>
      </w:pPr>
      <w:r w:rsidRPr="00814F7F">
        <w:rPr>
          <w:b/>
        </w:rPr>
        <w:t>In a medical emergency, please call 999 for an ambulance.</w:t>
      </w:r>
    </w:p>
    <w:p w14:paraId="7A895202" w14:textId="77777777" w:rsidR="006C2970" w:rsidRDefault="006C2970" w:rsidP="006C2970">
      <w:pPr>
        <w:pStyle w:val="NoSpacing"/>
        <w:rPr>
          <w:b/>
        </w:rPr>
      </w:pPr>
    </w:p>
    <w:p w14:paraId="011C08D9" w14:textId="77777777" w:rsidR="006C2970" w:rsidRDefault="006C2970" w:rsidP="006C2970">
      <w:pPr>
        <w:pStyle w:val="NoSpacing"/>
      </w:pPr>
      <w:r>
        <w:t xml:space="preserve">LOCAL WALK-IN CLINIC - The Teddington Walk-In Centre in Teddington Memorial Hospital (telephone 020 8714 4004) Monday—Friday 8.00am—10.00pm Weekends &amp; Bank Holidays 8.00am—9.00pm </w:t>
      </w:r>
    </w:p>
    <w:p w14:paraId="2B8C1286" w14:textId="77777777" w:rsidR="006C2970" w:rsidRDefault="006C2970" w:rsidP="006C2970">
      <w:pPr>
        <w:pStyle w:val="NoSpacing"/>
      </w:pPr>
    </w:p>
    <w:p w14:paraId="37AF602B" w14:textId="77777777" w:rsidR="006C2970" w:rsidRDefault="006C2970" w:rsidP="006C2970">
      <w:pPr>
        <w:pStyle w:val="NoSpacing"/>
      </w:pPr>
      <w:r>
        <w:t xml:space="preserve">ACCIDENT &amp; EMERGENCY DEPARTMENTS </w:t>
      </w:r>
    </w:p>
    <w:p w14:paraId="5E092D85" w14:textId="77777777" w:rsidR="006C2970" w:rsidRDefault="006C2970" w:rsidP="006C2970">
      <w:pPr>
        <w:pStyle w:val="NoSpacing"/>
        <w:rPr>
          <w:b/>
          <w:sz w:val="144"/>
          <w:szCs w:val="144"/>
        </w:rPr>
      </w:pPr>
      <w:r>
        <w:t xml:space="preserve">24-hour services providing emergency care for adults and children is available at the Accident &amp; Emergency Departments at Kingston Hospital, (020 8546 7711 ext 2181/6147) and West Middlesex Hospital (020 8560 2121) 4. </w:t>
      </w:r>
    </w:p>
    <w:p w14:paraId="21242C06" w14:textId="77777777" w:rsidR="006C2970" w:rsidRDefault="006C2970" w:rsidP="006C2970"/>
    <w:p w14:paraId="03B99A74" w14:textId="77777777" w:rsidR="006C2970" w:rsidRPr="00FE5346" w:rsidRDefault="006C2970" w:rsidP="006C2970">
      <w:pPr>
        <w:pStyle w:val="Heading1"/>
        <w:rPr>
          <w:rFonts w:cs="Arial"/>
          <w:b/>
        </w:rPr>
      </w:pPr>
      <w:r>
        <w:t>Regular/Repeat Prescriptions</w:t>
      </w:r>
    </w:p>
    <w:p w14:paraId="0267176E" w14:textId="77777777" w:rsidR="006C2970" w:rsidRDefault="006C2970" w:rsidP="006C2970">
      <w:pPr>
        <w:pStyle w:val="NoSpacing"/>
      </w:pPr>
    </w:p>
    <w:p w14:paraId="47FA8EC8" w14:textId="77777777" w:rsidR="006C2970" w:rsidRDefault="006C2970" w:rsidP="006C2970">
      <w:pPr>
        <w:pStyle w:val="NoSpacing"/>
      </w:pPr>
      <w:r>
        <w:t xml:space="preserve">We DO NOT accept prescription requests over the telephone. Your regular medications may be obtained by </w:t>
      </w:r>
      <w:proofErr w:type="gramStart"/>
      <w:r>
        <w:t>either;</w:t>
      </w:r>
      <w:proofErr w:type="gramEnd"/>
    </w:p>
    <w:p w14:paraId="724474DC" w14:textId="77777777" w:rsidR="006C2970" w:rsidRDefault="006C2970" w:rsidP="006C2970">
      <w:pPr>
        <w:pStyle w:val="NoSpacing"/>
        <w:numPr>
          <w:ilvl w:val="0"/>
          <w:numId w:val="1"/>
        </w:numPr>
      </w:pPr>
      <w:r>
        <w:t>Requesting via your pharmacy</w:t>
      </w:r>
    </w:p>
    <w:p w14:paraId="47440379" w14:textId="77777777" w:rsidR="006C2970" w:rsidRDefault="006C2970" w:rsidP="006C2970">
      <w:pPr>
        <w:pStyle w:val="NoSpacing"/>
        <w:numPr>
          <w:ilvl w:val="0"/>
          <w:numId w:val="1"/>
        </w:numPr>
      </w:pPr>
      <w:r>
        <w:t>Online via patientaccess.com</w:t>
      </w:r>
    </w:p>
    <w:p w14:paraId="174613FF" w14:textId="77777777" w:rsidR="006C2970" w:rsidRDefault="006C2970" w:rsidP="006C2970">
      <w:pPr>
        <w:pStyle w:val="NoSpacing"/>
        <w:numPr>
          <w:ilvl w:val="0"/>
          <w:numId w:val="1"/>
        </w:numPr>
      </w:pPr>
      <w:r>
        <w:t xml:space="preserve">Post, or leaving a written request at </w:t>
      </w:r>
      <w:proofErr w:type="gramStart"/>
      <w:r>
        <w:t>reception</w:t>
      </w:r>
      <w:proofErr w:type="gramEnd"/>
      <w:r>
        <w:t xml:space="preserve"> </w:t>
      </w:r>
    </w:p>
    <w:p w14:paraId="7679EBB6" w14:textId="77777777" w:rsidR="006C2970" w:rsidRDefault="006C2970" w:rsidP="006C2970">
      <w:pPr>
        <w:pStyle w:val="NoSpacing"/>
        <w:numPr>
          <w:ilvl w:val="0"/>
          <w:numId w:val="1"/>
        </w:numPr>
      </w:pPr>
      <w:r>
        <w:t>Using the request form on your previous prescription</w:t>
      </w:r>
    </w:p>
    <w:p w14:paraId="3E54894C" w14:textId="77777777" w:rsidR="006C2970" w:rsidRDefault="006C2970" w:rsidP="006C2970">
      <w:pPr>
        <w:pStyle w:val="NoSpacing"/>
      </w:pPr>
      <w:r>
        <w:t>Please allow two working days before collecting your prescription</w:t>
      </w:r>
    </w:p>
    <w:p w14:paraId="4C23FCE7" w14:textId="77777777" w:rsidR="006C2970" w:rsidRDefault="006C2970" w:rsidP="006C2970">
      <w:pPr>
        <w:pStyle w:val="NoSpacing"/>
      </w:pPr>
    </w:p>
    <w:p w14:paraId="1BAA1106" w14:textId="77777777" w:rsidR="006C2970" w:rsidRDefault="006C2970" w:rsidP="006C2970">
      <w:pPr>
        <w:pStyle w:val="Heading1"/>
      </w:pPr>
      <w:r>
        <w:t>Practice Staff</w:t>
      </w:r>
    </w:p>
    <w:p w14:paraId="665BC441" w14:textId="77777777" w:rsidR="006C2970" w:rsidRDefault="006C2970" w:rsidP="006C2970">
      <w:pPr>
        <w:pStyle w:val="NoSpacing"/>
        <w:rPr>
          <w:b/>
          <w:lang w:val="en-GB"/>
        </w:rPr>
      </w:pPr>
    </w:p>
    <w:p w14:paraId="6984F0D7" w14:textId="77777777" w:rsidR="006C2970" w:rsidRPr="008176F8" w:rsidRDefault="006C2970" w:rsidP="006C2970">
      <w:pPr>
        <w:pStyle w:val="NoSpacing"/>
        <w:rPr>
          <w:b/>
          <w:u w:val="single"/>
          <w:lang w:val="en-GB"/>
        </w:rPr>
      </w:pPr>
      <w:r w:rsidRPr="008176F8">
        <w:rPr>
          <w:b/>
          <w:u w:val="single"/>
          <w:lang w:val="en-GB"/>
        </w:rPr>
        <w:t>Nursing Team</w:t>
      </w:r>
    </w:p>
    <w:p w14:paraId="2C185248" w14:textId="77777777" w:rsidR="006C2970" w:rsidRDefault="006C2970" w:rsidP="006C2970">
      <w:pPr>
        <w:pStyle w:val="NoSpacing"/>
        <w:rPr>
          <w:b/>
          <w:bCs/>
          <w:lang w:val="en-GB"/>
        </w:rPr>
      </w:pPr>
    </w:p>
    <w:p w14:paraId="3C195665" w14:textId="77777777" w:rsidR="006C2970" w:rsidRDefault="006C2970" w:rsidP="006C2970">
      <w:pPr>
        <w:pStyle w:val="NoSpacing"/>
        <w:rPr>
          <w:b/>
          <w:bCs/>
          <w:lang w:val="en-GB"/>
        </w:rPr>
        <w:sectPr w:rsidR="006C2970" w:rsidSect="006C2970">
          <w:type w:val="continuous"/>
          <w:pgSz w:w="11907" w:h="16839" w:code="9"/>
          <w:pgMar w:top="567" w:right="736" w:bottom="993" w:left="709" w:header="708" w:footer="708" w:gutter="0"/>
          <w:cols w:space="708"/>
          <w:docGrid w:linePitch="360"/>
        </w:sectPr>
      </w:pPr>
    </w:p>
    <w:p w14:paraId="33142A0C" w14:textId="77777777" w:rsidR="006C2970" w:rsidRPr="00102334" w:rsidRDefault="006C2970" w:rsidP="006C2970">
      <w:pPr>
        <w:pStyle w:val="NoSpacing"/>
        <w:rPr>
          <w:lang w:val="en-GB"/>
        </w:rPr>
      </w:pPr>
      <w:r w:rsidRPr="00102334">
        <w:rPr>
          <w:b/>
          <w:bCs/>
          <w:lang w:val="en-GB"/>
        </w:rPr>
        <w:t xml:space="preserve">Sarah Farquhar-Smith </w:t>
      </w:r>
    </w:p>
    <w:p w14:paraId="279DE188" w14:textId="77777777" w:rsidR="006C2970" w:rsidRPr="001C271E" w:rsidRDefault="006C2970" w:rsidP="006C2970">
      <w:pPr>
        <w:pStyle w:val="NoSpacing"/>
        <w:rPr>
          <w:sz w:val="18"/>
          <w:szCs w:val="18"/>
          <w:lang w:val="en-GB"/>
        </w:rPr>
      </w:pPr>
      <w:r w:rsidRPr="001C271E">
        <w:rPr>
          <w:sz w:val="18"/>
          <w:szCs w:val="18"/>
          <w:lang w:val="en-GB"/>
        </w:rPr>
        <w:t xml:space="preserve">RGN BSc (Hons) </w:t>
      </w:r>
      <w:proofErr w:type="spellStart"/>
      <w:r w:rsidRPr="001C271E">
        <w:rPr>
          <w:sz w:val="18"/>
          <w:szCs w:val="18"/>
          <w:lang w:val="en-GB"/>
        </w:rPr>
        <w:t>HealthStudies</w:t>
      </w:r>
      <w:proofErr w:type="spellEnd"/>
      <w:r w:rsidRPr="001C271E">
        <w:rPr>
          <w:sz w:val="18"/>
          <w:szCs w:val="18"/>
          <w:lang w:val="en-GB"/>
        </w:rPr>
        <w:t xml:space="preserve"> Diploma in High Dependency, Critical Care and Emergency Nursing Emergency Nurse Practitioner Practice Nurse</w:t>
      </w:r>
    </w:p>
    <w:p w14:paraId="6EE1E9B5" w14:textId="77777777" w:rsidR="006C2970" w:rsidRDefault="006C2970" w:rsidP="006C2970">
      <w:pPr>
        <w:pStyle w:val="NoSpacing"/>
        <w:rPr>
          <w:b/>
          <w:bCs/>
          <w:lang w:val="en-GB"/>
        </w:rPr>
      </w:pPr>
    </w:p>
    <w:p w14:paraId="4176C15F" w14:textId="5274DAB2" w:rsidR="0071305D" w:rsidRDefault="0071305D" w:rsidP="006C2970">
      <w:pPr>
        <w:pStyle w:val="NoSpacing"/>
        <w:rPr>
          <w:b/>
          <w:bCs/>
          <w:lang w:val="en-GB"/>
        </w:rPr>
      </w:pPr>
    </w:p>
    <w:p w14:paraId="408BE81C" w14:textId="77777777" w:rsidR="00151A8C" w:rsidRDefault="00151A8C" w:rsidP="006C2970">
      <w:pPr>
        <w:pStyle w:val="NoSpacing"/>
        <w:rPr>
          <w:b/>
          <w:bCs/>
          <w:lang w:val="en-GB"/>
        </w:rPr>
      </w:pPr>
    </w:p>
    <w:p w14:paraId="03E528A4" w14:textId="77777777" w:rsidR="00A17777" w:rsidRDefault="00A17777" w:rsidP="006C2970">
      <w:pPr>
        <w:pStyle w:val="NoSpacing"/>
        <w:rPr>
          <w:b/>
          <w:bCs/>
          <w:lang w:val="en-GB"/>
        </w:rPr>
      </w:pPr>
    </w:p>
    <w:p w14:paraId="2D52BF5D" w14:textId="1911EE05" w:rsidR="009573D6" w:rsidRPr="00287538" w:rsidRDefault="009573D6" w:rsidP="00287538">
      <w:pPr>
        <w:pStyle w:val="NoSpacing"/>
        <w:rPr>
          <w:b/>
          <w:bCs/>
          <w:lang w:val="en-GB"/>
        </w:rPr>
      </w:pPr>
    </w:p>
    <w:p w14:paraId="0FD491CA" w14:textId="77777777" w:rsidR="006C2970" w:rsidRPr="00102334" w:rsidRDefault="006C2970" w:rsidP="006C2970">
      <w:pPr>
        <w:pStyle w:val="NoSpacing"/>
        <w:rPr>
          <w:lang w:val="en-GB"/>
        </w:rPr>
      </w:pPr>
      <w:r w:rsidRPr="00102334">
        <w:rPr>
          <w:b/>
          <w:bCs/>
          <w:lang w:val="en-GB"/>
        </w:rPr>
        <w:t xml:space="preserve">Sherri </w:t>
      </w:r>
      <w:proofErr w:type="spellStart"/>
      <w:r w:rsidRPr="00102334">
        <w:rPr>
          <w:b/>
          <w:bCs/>
          <w:lang w:val="en-GB"/>
        </w:rPr>
        <w:t>Myburgh</w:t>
      </w:r>
      <w:proofErr w:type="spellEnd"/>
      <w:r w:rsidRPr="00102334">
        <w:rPr>
          <w:b/>
          <w:bCs/>
          <w:lang w:val="en-GB"/>
        </w:rPr>
        <w:t xml:space="preserve"> </w:t>
      </w:r>
    </w:p>
    <w:p w14:paraId="68E9A302" w14:textId="1610A41A" w:rsidR="006C2970" w:rsidRPr="00102334" w:rsidRDefault="006C2970" w:rsidP="006C2970">
      <w:pPr>
        <w:pStyle w:val="NoSpacing"/>
        <w:rPr>
          <w:lang w:val="en-GB"/>
        </w:rPr>
      </w:pPr>
      <w:r w:rsidRPr="00102334">
        <w:rPr>
          <w:lang w:val="en-GB"/>
        </w:rPr>
        <w:t>Healthcare Assistant</w:t>
      </w:r>
    </w:p>
    <w:p w14:paraId="1670434A" w14:textId="77777777" w:rsidR="006C2970" w:rsidRDefault="006C2970" w:rsidP="006C2970">
      <w:pPr>
        <w:pStyle w:val="NoSpacing"/>
        <w:rPr>
          <w:b/>
          <w:bCs/>
          <w:lang w:val="en-GB"/>
        </w:rPr>
      </w:pPr>
    </w:p>
    <w:p w14:paraId="6BD2234E" w14:textId="77777777" w:rsidR="0071305D" w:rsidRDefault="0071305D" w:rsidP="006C2970">
      <w:pPr>
        <w:pStyle w:val="NoSpacing"/>
        <w:rPr>
          <w:b/>
          <w:lang w:val="en-GB"/>
        </w:rPr>
      </w:pPr>
      <w:r w:rsidRPr="0071305D">
        <w:rPr>
          <w:b/>
          <w:lang w:val="en-GB"/>
        </w:rPr>
        <w:t>Kate Morris</w:t>
      </w:r>
    </w:p>
    <w:p w14:paraId="77A154BA" w14:textId="77777777" w:rsidR="0071305D" w:rsidRDefault="0071305D" w:rsidP="006C2970">
      <w:pPr>
        <w:pStyle w:val="NoSpacing"/>
        <w:rPr>
          <w:lang w:val="en-GB"/>
        </w:rPr>
      </w:pPr>
      <w:r>
        <w:rPr>
          <w:lang w:val="en-GB"/>
        </w:rPr>
        <w:t>Healthcare Assistant</w:t>
      </w:r>
    </w:p>
    <w:p w14:paraId="033C6B45" w14:textId="77777777" w:rsidR="0071305D" w:rsidRDefault="0071305D" w:rsidP="006C2970">
      <w:pPr>
        <w:pStyle w:val="NoSpacing"/>
        <w:rPr>
          <w:lang w:val="en-GB"/>
        </w:rPr>
      </w:pPr>
    </w:p>
    <w:p w14:paraId="3FEBE7BF" w14:textId="600793E3" w:rsidR="0071305D" w:rsidRPr="008176F8" w:rsidRDefault="00287538" w:rsidP="006C2970">
      <w:pPr>
        <w:pStyle w:val="NoSpacing"/>
        <w:rPr>
          <w:b/>
          <w:bCs/>
          <w:lang w:val="en-GB"/>
        </w:rPr>
      </w:pPr>
      <w:r w:rsidRPr="008176F8">
        <w:rPr>
          <w:b/>
          <w:bCs/>
          <w:lang w:val="en-GB"/>
        </w:rPr>
        <w:t>Leda Suma</w:t>
      </w:r>
    </w:p>
    <w:p w14:paraId="1F271DFD" w14:textId="5ABA8E0D" w:rsidR="00287538" w:rsidRDefault="00287538" w:rsidP="006C2970">
      <w:pPr>
        <w:pStyle w:val="NoSpacing"/>
        <w:rPr>
          <w:lang w:val="en-GB"/>
        </w:rPr>
      </w:pPr>
      <w:r>
        <w:rPr>
          <w:lang w:val="en-GB"/>
        </w:rPr>
        <w:t>Healthcare Ass</w:t>
      </w:r>
      <w:r w:rsidR="008176F8">
        <w:rPr>
          <w:lang w:val="en-GB"/>
        </w:rPr>
        <w:t>istant</w:t>
      </w:r>
    </w:p>
    <w:p w14:paraId="58264E46" w14:textId="77777777" w:rsidR="0071305D" w:rsidRDefault="0071305D" w:rsidP="006C2970">
      <w:pPr>
        <w:pStyle w:val="NoSpacing"/>
        <w:rPr>
          <w:lang w:val="en-GB"/>
        </w:rPr>
      </w:pPr>
    </w:p>
    <w:p w14:paraId="19C50966" w14:textId="77777777" w:rsidR="0071305D" w:rsidRPr="0071305D" w:rsidRDefault="0071305D" w:rsidP="006C2970">
      <w:pPr>
        <w:pStyle w:val="NoSpacing"/>
        <w:rPr>
          <w:lang w:val="en-GB"/>
        </w:rPr>
        <w:sectPr w:rsidR="0071305D" w:rsidRPr="0071305D" w:rsidSect="006C2970">
          <w:type w:val="continuous"/>
          <w:pgSz w:w="11907" w:h="16839" w:code="9"/>
          <w:pgMar w:top="567" w:right="736" w:bottom="993" w:left="709" w:header="708" w:footer="708" w:gutter="0"/>
          <w:cols w:num="2" w:space="708"/>
          <w:docGrid w:linePitch="360"/>
        </w:sectPr>
      </w:pPr>
    </w:p>
    <w:p w14:paraId="370640EF" w14:textId="7D93A493" w:rsidR="00463BD0" w:rsidRDefault="00463BD0" w:rsidP="006C2970">
      <w:pPr>
        <w:pStyle w:val="NoSpacing"/>
        <w:rPr>
          <w:ins w:id="0" w:author="Robert Kane" w:date="2021-04-20T18:22:00Z"/>
          <w:b/>
          <w:lang w:val="en-GB"/>
        </w:rPr>
        <w:sectPr w:rsidR="00463BD0" w:rsidSect="006C2970">
          <w:type w:val="continuous"/>
          <w:pgSz w:w="11907" w:h="16839" w:code="9"/>
          <w:pgMar w:top="567" w:right="736" w:bottom="993" w:left="709" w:header="708" w:footer="708" w:gutter="0"/>
          <w:cols w:space="708"/>
          <w:docGrid w:linePitch="360"/>
        </w:sectPr>
      </w:pPr>
    </w:p>
    <w:p w14:paraId="42641988" w14:textId="77777777" w:rsidR="006C2970" w:rsidRPr="008176F8" w:rsidRDefault="006C2970" w:rsidP="006C2970">
      <w:pPr>
        <w:pStyle w:val="NoSpacing"/>
        <w:rPr>
          <w:b/>
          <w:u w:val="single"/>
          <w:lang w:val="en-GB"/>
        </w:rPr>
      </w:pPr>
      <w:r w:rsidRPr="008176F8">
        <w:rPr>
          <w:b/>
          <w:u w:val="single"/>
          <w:lang w:val="en-GB"/>
        </w:rPr>
        <w:t>Admin Team</w:t>
      </w:r>
    </w:p>
    <w:p w14:paraId="153441A3" w14:textId="77777777" w:rsidR="006C2970" w:rsidRPr="00102334" w:rsidRDefault="006C2970" w:rsidP="006C2970">
      <w:pPr>
        <w:pStyle w:val="NoSpacing"/>
        <w:rPr>
          <w:b/>
          <w:lang w:val="en-GB"/>
        </w:rPr>
      </w:pPr>
    </w:p>
    <w:p w14:paraId="10C6CBC8" w14:textId="77777777" w:rsidR="006C2970" w:rsidRDefault="006C2970" w:rsidP="006C2970">
      <w:pPr>
        <w:pStyle w:val="NoSpacing"/>
        <w:rPr>
          <w:b/>
          <w:bCs/>
          <w:lang w:val="en-GB"/>
        </w:rPr>
        <w:sectPr w:rsidR="006C2970" w:rsidSect="00463BD0">
          <w:type w:val="continuous"/>
          <w:pgSz w:w="11907" w:h="16839" w:code="9"/>
          <w:pgMar w:top="567" w:right="736" w:bottom="993" w:left="709" w:header="708" w:footer="708" w:gutter="0"/>
          <w:cols w:space="708"/>
          <w:docGrid w:linePitch="360"/>
        </w:sectPr>
      </w:pPr>
    </w:p>
    <w:p w14:paraId="358468A9" w14:textId="77777777" w:rsidR="006C2970" w:rsidRPr="00102334" w:rsidRDefault="006C2970" w:rsidP="006C2970">
      <w:pPr>
        <w:pStyle w:val="NoSpacing"/>
        <w:rPr>
          <w:lang w:val="en-GB"/>
        </w:rPr>
      </w:pPr>
      <w:r w:rsidRPr="00102334">
        <w:rPr>
          <w:b/>
          <w:bCs/>
          <w:lang w:val="en-GB"/>
        </w:rPr>
        <w:t>Laura Jones</w:t>
      </w:r>
    </w:p>
    <w:p w14:paraId="33AFED4B" w14:textId="77777777" w:rsidR="006C2970" w:rsidRDefault="006C2970" w:rsidP="006C2970">
      <w:pPr>
        <w:pStyle w:val="NoSpacing"/>
        <w:rPr>
          <w:lang w:val="en-GB"/>
        </w:rPr>
      </w:pPr>
      <w:r>
        <w:rPr>
          <w:lang w:val="en-GB"/>
        </w:rPr>
        <w:t>Practice Manager</w:t>
      </w:r>
    </w:p>
    <w:p w14:paraId="7F2F1E2C" w14:textId="77777777" w:rsidR="006C2970" w:rsidRPr="00102334" w:rsidRDefault="006C2970" w:rsidP="006C2970">
      <w:pPr>
        <w:pStyle w:val="NoSpacing"/>
        <w:rPr>
          <w:lang w:val="en-GB"/>
        </w:rPr>
      </w:pPr>
    </w:p>
    <w:p w14:paraId="4DA58C93" w14:textId="77777777" w:rsidR="006C2970" w:rsidRPr="00102334" w:rsidRDefault="006C2970" w:rsidP="006C2970">
      <w:pPr>
        <w:pStyle w:val="NoSpacing"/>
        <w:rPr>
          <w:lang w:val="en-GB"/>
        </w:rPr>
      </w:pPr>
      <w:r w:rsidRPr="00102334">
        <w:rPr>
          <w:b/>
          <w:bCs/>
          <w:lang w:val="en-GB"/>
        </w:rPr>
        <w:t>Lucy Cannon</w:t>
      </w:r>
    </w:p>
    <w:p w14:paraId="630EB05A" w14:textId="77777777" w:rsidR="006C2970" w:rsidRDefault="006C2970" w:rsidP="006C2970">
      <w:pPr>
        <w:pStyle w:val="NoSpacing"/>
        <w:rPr>
          <w:lang w:val="en-GB"/>
        </w:rPr>
      </w:pPr>
      <w:r w:rsidRPr="00102334">
        <w:rPr>
          <w:lang w:val="en-GB"/>
        </w:rPr>
        <w:t>Reception Manager (Sheen)</w:t>
      </w:r>
    </w:p>
    <w:p w14:paraId="45905B70" w14:textId="77777777" w:rsidR="006C2970" w:rsidRDefault="006C2970" w:rsidP="006C2970">
      <w:pPr>
        <w:pStyle w:val="NoSpacing"/>
        <w:rPr>
          <w:b/>
          <w:bCs/>
          <w:lang w:val="en-GB"/>
        </w:rPr>
      </w:pPr>
    </w:p>
    <w:p w14:paraId="4E10C35C" w14:textId="77777777" w:rsidR="006C2970" w:rsidRPr="00102334" w:rsidRDefault="006C2970" w:rsidP="006C2970">
      <w:pPr>
        <w:pStyle w:val="NoSpacing"/>
        <w:rPr>
          <w:lang w:val="en-GB"/>
        </w:rPr>
      </w:pPr>
      <w:r w:rsidRPr="00102334">
        <w:rPr>
          <w:b/>
          <w:bCs/>
          <w:lang w:val="en-GB"/>
        </w:rPr>
        <w:t xml:space="preserve">Lucia </w:t>
      </w:r>
      <w:proofErr w:type="spellStart"/>
      <w:r w:rsidRPr="00102334">
        <w:rPr>
          <w:b/>
          <w:bCs/>
          <w:lang w:val="en-GB"/>
        </w:rPr>
        <w:t>Aukett</w:t>
      </w:r>
      <w:proofErr w:type="spellEnd"/>
    </w:p>
    <w:p w14:paraId="74237AEF" w14:textId="77777777" w:rsidR="00463BD0" w:rsidRDefault="006C2970" w:rsidP="006C2970">
      <w:pPr>
        <w:pStyle w:val="NoSpacing"/>
        <w:rPr>
          <w:lang w:val="en-GB"/>
        </w:rPr>
      </w:pPr>
      <w:r w:rsidRPr="00102334">
        <w:rPr>
          <w:lang w:val="en-GB"/>
        </w:rPr>
        <w:t>Reception Manager (Kew)</w:t>
      </w:r>
    </w:p>
    <w:p w14:paraId="10300CDA" w14:textId="77777777" w:rsidR="00463BD0" w:rsidRDefault="00463BD0" w:rsidP="006C2970">
      <w:pPr>
        <w:pStyle w:val="NoSpacing"/>
        <w:rPr>
          <w:lang w:val="en-GB"/>
        </w:rPr>
        <w:sectPr w:rsidR="00463BD0" w:rsidSect="00463BD0">
          <w:type w:val="continuous"/>
          <w:pgSz w:w="11907" w:h="16839" w:code="9"/>
          <w:pgMar w:top="567" w:right="736" w:bottom="993" w:left="709" w:header="708" w:footer="708" w:gutter="0"/>
          <w:cols w:num="3" w:space="708"/>
          <w:docGrid w:linePitch="360"/>
        </w:sectPr>
      </w:pPr>
    </w:p>
    <w:p w14:paraId="1E69BB93" w14:textId="77777777" w:rsidR="00463BD0" w:rsidRDefault="00463BD0" w:rsidP="006C2970">
      <w:pPr>
        <w:pStyle w:val="NoSpacing"/>
        <w:rPr>
          <w:lang w:val="en-GB"/>
        </w:rPr>
      </w:pPr>
    </w:p>
    <w:p w14:paraId="594DA89A" w14:textId="52546099" w:rsidR="00463BD0" w:rsidRDefault="006C2970" w:rsidP="006C2970">
      <w:pPr>
        <w:pStyle w:val="NoSpacing"/>
      </w:pPr>
      <w:r>
        <w:t>Please note: Richmond Medical Group is a training practice and as such we regularly host GP and nursing trainees who will see patients independently with appropriate supervision</w:t>
      </w:r>
      <w:r w:rsidR="00151A8C">
        <w:t>.</w:t>
      </w:r>
    </w:p>
    <w:p w14:paraId="134A109D" w14:textId="77777777" w:rsidR="00463BD0" w:rsidRDefault="00463BD0" w:rsidP="006C2970">
      <w:pPr>
        <w:pStyle w:val="NoSpacing"/>
      </w:pPr>
    </w:p>
    <w:p w14:paraId="6991B3DD" w14:textId="77777777" w:rsidR="008176F8" w:rsidRDefault="008176F8" w:rsidP="00463BD0">
      <w:pPr>
        <w:pStyle w:val="Heading1"/>
      </w:pPr>
    </w:p>
    <w:p w14:paraId="1E8DD7E5" w14:textId="77777777" w:rsidR="00E42744" w:rsidRDefault="00E42744" w:rsidP="00463BD0">
      <w:pPr>
        <w:pStyle w:val="Heading1"/>
      </w:pPr>
    </w:p>
    <w:p w14:paraId="13649AE0" w14:textId="77777777" w:rsidR="00E42744" w:rsidRDefault="00E42744" w:rsidP="00463BD0">
      <w:pPr>
        <w:pStyle w:val="Heading1"/>
      </w:pPr>
    </w:p>
    <w:p w14:paraId="1B6C0365" w14:textId="42A01C25" w:rsidR="006C2970" w:rsidRDefault="006C2970" w:rsidP="00463BD0">
      <w:pPr>
        <w:pStyle w:val="Heading1"/>
      </w:pPr>
      <w:r>
        <w:t>Tests and Results</w:t>
      </w:r>
    </w:p>
    <w:p w14:paraId="19CB018D" w14:textId="77777777" w:rsidR="006C2970" w:rsidRDefault="006C2970" w:rsidP="006C2970">
      <w:pPr>
        <w:pStyle w:val="NoSpacing"/>
      </w:pPr>
    </w:p>
    <w:p w14:paraId="1C07391E" w14:textId="77777777" w:rsidR="006C2970" w:rsidRDefault="006C2970" w:rsidP="006C2970">
      <w:pPr>
        <w:pStyle w:val="NoSpacing"/>
      </w:pPr>
      <w:r>
        <w:t>Test results are received in the middle of the day and checked by your doctor.</w:t>
      </w:r>
    </w:p>
    <w:p w14:paraId="5C2704E5" w14:textId="77777777" w:rsidR="006C2970" w:rsidRDefault="006C2970" w:rsidP="00463BD0">
      <w:pPr>
        <w:pStyle w:val="NoSpacing"/>
      </w:pPr>
      <w:r>
        <w:t xml:space="preserve">These can be reviewed online via </w:t>
      </w:r>
      <w:hyperlink r:id="rId14" w:history="1">
        <w:r w:rsidRPr="00637FBF">
          <w:rPr>
            <w:rStyle w:val="Hyperlink"/>
          </w:rPr>
          <w:t>patientaccess.com</w:t>
        </w:r>
      </w:hyperlink>
      <w:r>
        <w:t xml:space="preserve">. Alternatively, please telephone 020 8876 3901 or </w:t>
      </w:r>
      <w:r w:rsidRPr="00E50227">
        <w:rPr>
          <w:lang w:val="en-GB"/>
        </w:rPr>
        <w:t>020 8876 4442</w:t>
      </w:r>
      <w:r>
        <w:t xml:space="preserve"> from 2.30pm—3.30pm and select the “results” option to talk to the nurse. </w:t>
      </w:r>
    </w:p>
    <w:p w14:paraId="5FF3AC97" w14:textId="77777777" w:rsidR="00463BD0" w:rsidRDefault="00463BD0" w:rsidP="00463BD0">
      <w:pPr>
        <w:pStyle w:val="NoSpacing"/>
      </w:pPr>
    </w:p>
    <w:p w14:paraId="2231102C" w14:textId="77777777" w:rsidR="006C2970" w:rsidRDefault="006C2970" w:rsidP="006C2970">
      <w:pPr>
        <w:pStyle w:val="Heading1"/>
      </w:pPr>
      <w:r w:rsidRPr="00B83B8D">
        <w:t>C</w:t>
      </w:r>
      <w:r>
        <w:t>omments</w:t>
      </w:r>
      <w:r w:rsidRPr="00B83B8D">
        <w:t xml:space="preserve">, </w:t>
      </w:r>
      <w:r>
        <w:t>Suggestions</w:t>
      </w:r>
      <w:r w:rsidRPr="00B83B8D">
        <w:t xml:space="preserve"> </w:t>
      </w:r>
      <w:r>
        <w:t>or Complaints</w:t>
      </w:r>
      <w:r w:rsidRPr="00B83B8D">
        <w:t xml:space="preserve"> </w:t>
      </w:r>
    </w:p>
    <w:p w14:paraId="4F46305D" w14:textId="77777777" w:rsidR="006C2970" w:rsidRDefault="006C2970" w:rsidP="006C2970">
      <w:pPr>
        <w:pStyle w:val="NoSpacing"/>
      </w:pPr>
    </w:p>
    <w:p w14:paraId="52BA4B75" w14:textId="77777777" w:rsidR="006C2970" w:rsidRDefault="006C2970" w:rsidP="006C2970">
      <w:pPr>
        <w:pStyle w:val="NoSpacing"/>
      </w:pPr>
      <w:r w:rsidRPr="00B83B8D">
        <w:t xml:space="preserve">We want to provide the best possible service to our patients and welcome comments and suggestions. If you have any comments, concerns, or complaints, please contact the practice manager who will be pleased to talk to you. </w:t>
      </w:r>
      <w:r>
        <w:t>They</w:t>
      </w:r>
      <w:r w:rsidRPr="00B83B8D">
        <w:t xml:space="preserve"> will give you further information and guidance, if required, on our practice complaints procedure. You can leave comments for the surgery on the NHS Choices website: </w:t>
      </w:r>
      <w:proofErr w:type="gramStart"/>
      <w:r w:rsidRPr="00B83B8D">
        <w:t>www.nhs.uk</w:t>
      </w:r>
      <w:proofErr w:type="gramEnd"/>
      <w:r w:rsidRPr="00B83B8D">
        <w:t xml:space="preserve"> </w:t>
      </w:r>
    </w:p>
    <w:p w14:paraId="4FEDA204" w14:textId="77777777" w:rsidR="006C2970" w:rsidRDefault="006C2970" w:rsidP="006C2970">
      <w:pPr>
        <w:pStyle w:val="NoSpacing"/>
      </w:pPr>
    </w:p>
    <w:p w14:paraId="6A6D5D79" w14:textId="77777777" w:rsidR="006C2970" w:rsidRDefault="006C2970" w:rsidP="006C2970">
      <w:pPr>
        <w:pStyle w:val="NoSpacing"/>
      </w:pPr>
      <w:r>
        <w:t xml:space="preserve">ZERO TOLERANCE: Verbal abuse, aggression or violence in the surgery will not be tolerated. The police will be called if necessary. Parents who use or threaten violence or abuse or harass staff or other users of the </w:t>
      </w:r>
      <w:proofErr w:type="gramStart"/>
      <w:r>
        <w:t>Health</w:t>
      </w:r>
      <w:proofErr w:type="gramEnd"/>
      <w:r>
        <w:t xml:space="preserve"> Centre may be removed from our list immediately and may have these details shared with other healthcare providers.</w:t>
      </w:r>
    </w:p>
    <w:p w14:paraId="00A7EBFD" w14:textId="77777777" w:rsidR="006C2970" w:rsidRDefault="006C2970" w:rsidP="006C2970">
      <w:pPr>
        <w:pStyle w:val="NoSpacing"/>
      </w:pPr>
    </w:p>
    <w:p w14:paraId="4514F425" w14:textId="77777777" w:rsidR="00463BD0" w:rsidRPr="00B83B8D" w:rsidRDefault="00463BD0" w:rsidP="006C2970">
      <w:pPr>
        <w:pStyle w:val="NoSpacing"/>
      </w:pPr>
    </w:p>
    <w:p w14:paraId="4FE701DD" w14:textId="77777777" w:rsidR="006C2970" w:rsidRDefault="006C2970" w:rsidP="00463BD0">
      <w:pPr>
        <w:rPr>
          <w:rStyle w:val="Heading1Char"/>
        </w:rPr>
      </w:pPr>
      <w:r w:rsidRPr="00B83B8D">
        <w:rPr>
          <w:rStyle w:val="Heading1Char"/>
        </w:rPr>
        <w:t>O</w:t>
      </w:r>
      <w:r>
        <w:rPr>
          <w:rStyle w:val="Heading1Char"/>
        </w:rPr>
        <w:t xml:space="preserve">ther </w:t>
      </w:r>
      <w:r w:rsidRPr="00B83B8D">
        <w:rPr>
          <w:rStyle w:val="Heading1Char"/>
        </w:rPr>
        <w:t>P</w:t>
      </w:r>
      <w:r>
        <w:rPr>
          <w:rStyle w:val="Heading1Char"/>
        </w:rPr>
        <w:t>ractice</w:t>
      </w:r>
      <w:r w:rsidRPr="00B83B8D">
        <w:rPr>
          <w:rStyle w:val="Heading1Char"/>
        </w:rPr>
        <w:t xml:space="preserve"> I</w:t>
      </w:r>
      <w:r>
        <w:rPr>
          <w:rStyle w:val="Heading1Char"/>
        </w:rPr>
        <w:t>nformation</w:t>
      </w:r>
      <w:r w:rsidRPr="00B83B8D">
        <w:rPr>
          <w:rStyle w:val="Heading1Char"/>
        </w:rPr>
        <w:t xml:space="preserve"> </w:t>
      </w:r>
    </w:p>
    <w:p w14:paraId="6C3F5918" w14:textId="77777777" w:rsidR="006C2970" w:rsidRPr="00D75BAF" w:rsidRDefault="006C2970" w:rsidP="006C2970">
      <w:pPr>
        <w:pStyle w:val="NoSpacing"/>
        <w:rPr>
          <w:rStyle w:val="Heading1Char"/>
          <w:rFonts w:eastAsiaTheme="minorEastAsia" w:cstheme="minorBidi"/>
          <w:color w:val="595959" w:themeColor="text1" w:themeTint="A6"/>
          <w:sz w:val="20"/>
          <w:szCs w:val="20"/>
        </w:rPr>
      </w:pPr>
      <w:r w:rsidRPr="00D75BAF">
        <w:rPr>
          <w:rStyle w:val="Heading1Char"/>
          <w:rFonts w:eastAsiaTheme="minorEastAsia" w:cstheme="minorBidi"/>
          <w:color w:val="595959" w:themeColor="text1" w:themeTint="A6"/>
          <w:sz w:val="20"/>
          <w:szCs w:val="20"/>
        </w:rPr>
        <w:t>ACCESSIBILITY</w:t>
      </w:r>
    </w:p>
    <w:p w14:paraId="5549D771" w14:textId="77777777" w:rsidR="006C2970" w:rsidRDefault="006C2970" w:rsidP="006C2970">
      <w:pPr>
        <w:pStyle w:val="NoSpacing"/>
      </w:pPr>
      <w:r>
        <w:t xml:space="preserve">Both sites are wheelchair accessible with step-free access. </w:t>
      </w:r>
      <w:r w:rsidRPr="00B83B8D">
        <w:t xml:space="preserve">The public car park beside </w:t>
      </w:r>
      <w:r>
        <w:t>Sheen Lane Health Centre has two disabled person’s p</w:t>
      </w:r>
      <w:r w:rsidRPr="00B83B8D">
        <w:t xml:space="preserve">arking bays. </w:t>
      </w:r>
      <w:r>
        <w:t>There is disabled persons parking at Kew in front of the building and parking is available at the Kew retail park.</w:t>
      </w:r>
      <w:r w:rsidRPr="00B83B8D">
        <w:t xml:space="preserve"> A portable induc</w:t>
      </w:r>
      <w:r>
        <w:t>ti</w:t>
      </w:r>
      <w:r w:rsidRPr="00B83B8D">
        <w:t xml:space="preserve">on loop facility is available. </w:t>
      </w:r>
    </w:p>
    <w:p w14:paraId="0CDAEF48" w14:textId="77777777" w:rsidR="006C2970" w:rsidRPr="00B83B8D" w:rsidRDefault="006C2970" w:rsidP="006C2970">
      <w:pPr>
        <w:pStyle w:val="NoSpacing"/>
      </w:pPr>
    </w:p>
    <w:p w14:paraId="461A5FD8" w14:textId="77777777" w:rsidR="006C2970" w:rsidRDefault="006C2970" w:rsidP="006C2970">
      <w:pPr>
        <w:pStyle w:val="NoSpacing"/>
      </w:pPr>
      <w:r w:rsidRPr="00B83B8D">
        <w:t xml:space="preserve">ANTE-NATAL All the doctors provide a full range of ante-natal care. </w:t>
      </w:r>
    </w:p>
    <w:p w14:paraId="7CDBAE44" w14:textId="77777777" w:rsidR="006C2970" w:rsidRPr="00B83B8D" w:rsidRDefault="006C2970" w:rsidP="006C2970">
      <w:pPr>
        <w:pStyle w:val="NoSpacing"/>
      </w:pPr>
    </w:p>
    <w:p w14:paraId="12B96DE0" w14:textId="77777777" w:rsidR="006C2970" w:rsidRDefault="006C2970" w:rsidP="006C2970">
      <w:pPr>
        <w:pStyle w:val="NoSpacing"/>
      </w:pPr>
      <w:r w:rsidRPr="00B83B8D">
        <w:t>CHANGE OF DETAILS Please advise us immediately of any change of name, address or telephone number. You may do this in wr</w:t>
      </w:r>
      <w:r>
        <w:t>it</w:t>
      </w:r>
      <w:r w:rsidRPr="00B83B8D">
        <w:t xml:space="preserve">ing or via our website. </w:t>
      </w:r>
    </w:p>
    <w:p w14:paraId="6EB8F7EC" w14:textId="77777777" w:rsidR="006C2970" w:rsidRDefault="006C2970" w:rsidP="006C2970">
      <w:pPr>
        <w:pStyle w:val="NoSpacing"/>
      </w:pPr>
    </w:p>
    <w:p w14:paraId="490C18DD" w14:textId="77777777" w:rsidR="006C2970" w:rsidRPr="00B83B8D" w:rsidRDefault="006C2970" w:rsidP="006C2970">
      <w:pPr>
        <w:pStyle w:val="NoSpacing"/>
      </w:pPr>
      <w:r w:rsidRPr="00B83B8D">
        <w:t>FAMILY PLANNING We fit and remove coils (IUDs) and implants. Our nurses are happy to discuss any contracep</w:t>
      </w:r>
      <w:r>
        <w:t>ti</w:t>
      </w:r>
      <w:r w:rsidRPr="00B83B8D">
        <w:t>on queries you may have. Please make an a</w:t>
      </w:r>
      <w:r>
        <w:t>ppointment for these services.</w:t>
      </w:r>
      <w:r w:rsidRPr="00B83B8D">
        <w:t xml:space="preserve"> </w:t>
      </w:r>
      <w:proofErr w:type="gramStart"/>
      <w:r>
        <w:t>Alternatively</w:t>
      </w:r>
      <w:proofErr w:type="gramEnd"/>
      <w:r>
        <w:t xml:space="preserve"> there is extensive information on our website.</w:t>
      </w:r>
    </w:p>
    <w:p w14:paraId="7022A123" w14:textId="77777777" w:rsidR="006C2970" w:rsidRDefault="006C2970" w:rsidP="006C2970">
      <w:pPr>
        <w:pStyle w:val="NoSpacing"/>
      </w:pPr>
    </w:p>
    <w:p w14:paraId="7B8CA729" w14:textId="77777777" w:rsidR="006C2970" w:rsidRDefault="006C2970" w:rsidP="006C2970">
      <w:pPr>
        <w:pStyle w:val="NoSpacing"/>
      </w:pPr>
      <w:r w:rsidRPr="00B83B8D">
        <w:t>FLU VACCINE We offer a flu v</w:t>
      </w:r>
      <w:r>
        <w:t>accine every year to government-</w:t>
      </w:r>
      <w:r w:rsidRPr="00B83B8D">
        <w:t>specific groups considered to be at a greater risk, including people over 65, diabe</w:t>
      </w:r>
      <w:r>
        <w:t>ti</w:t>
      </w:r>
      <w:r w:rsidRPr="00B83B8D">
        <w:t>cs, asthma</w:t>
      </w:r>
      <w:r>
        <w:t>ti</w:t>
      </w:r>
      <w:r w:rsidRPr="00B83B8D">
        <w:t xml:space="preserve">cs, those with heart or kidney disease. If you believe you may be eligible for a flu vaccine, please ask. </w:t>
      </w:r>
    </w:p>
    <w:p w14:paraId="5DF5BC04" w14:textId="77777777" w:rsidR="006C2970" w:rsidRPr="00B83B8D" w:rsidRDefault="006C2970" w:rsidP="006C2970">
      <w:pPr>
        <w:pStyle w:val="NoSpacing"/>
      </w:pPr>
    </w:p>
    <w:p w14:paraId="373AC37D" w14:textId="77777777" w:rsidR="006C2970" w:rsidRDefault="006C2970" w:rsidP="006C2970">
      <w:pPr>
        <w:pStyle w:val="NoSpacing"/>
      </w:pPr>
      <w:r w:rsidRPr="00B83B8D">
        <w:t>MISSED APPOIN</w:t>
      </w:r>
      <w:r>
        <w:t>T</w:t>
      </w:r>
      <w:r w:rsidRPr="00B83B8D">
        <w:t xml:space="preserve">MENTS If you are unable to keep your appointment, please let us know as soon as possible so that it can be offered to someone else. </w:t>
      </w:r>
    </w:p>
    <w:p w14:paraId="646A6AAC" w14:textId="77777777" w:rsidR="006C2970" w:rsidRDefault="006C2970" w:rsidP="006C2970">
      <w:pPr>
        <w:pStyle w:val="NoSpacing"/>
      </w:pPr>
    </w:p>
    <w:p w14:paraId="618B47A3" w14:textId="77777777" w:rsidR="006C2970" w:rsidRDefault="006C2970" w:rsidP="006C2970">
      <w:pPr>
        <w:pStyle w:val="NoSpacing"/>
      </w:pPr>
      <w:r>
        <w:t xml:space="preserve">PHYSIOTHERAPY </w:t>
      </w:r>
      <w:proofErr w:type="spellStart"/>
      <w:r>
        <w:t>Physiotherapy</w:t>
      </w:r>
      <w:proofErr w:type="spellEnd"/>
      <w:r>
        <w:t xml:space="preserve"> assessment and treatment is available through online self-referral or by telephone without the need to speak with a doctor. Please see </w:t>
      </w:r>
      <w:hyperlink r:id="rId15" w:history="1">
        <w:r w:rsidRPr="00E50227">
          <w:rPr>
            <w:rStyle w:val="Hyperlink"/>
          </w:rPr>
          <w:t>richmondmedicalgroup.co.uk/physio-self-referral/</w:t>
        </w:r>
      </w:hyperlink>
      <w:r>
        <w:t xml:space="preserve"> for further details. </w:t>
      </w:r>
    </w:p>
    <w:p w14:paraId="37481B6C" w14:textId="77777777" w:rsidR="006C2970" w:rsidRDefault="006C2970" w:rsidP="006C2970">
      <w:pPr>
        <w:pStyle w:val="NoSpacing"/>
      </w:pPr>
    </w:p>
    <w:p w14:paraId="6450C497" w14:textId="77777777" w:rsidR="006C2970" w:rsidRDefault="006C2970" w:rsidP="006C2970">
      <w:pPr>
        <w:pStyle w:val="NoSpacing"/>
      </w:pPr>
      <w:r>
        <w:t xml:space="preserve">PSYCHOLOGICAL SERVICES Local NHS psychological services are provided by Richmond Wellbeing </w:t>
      </w:r>
      <w:proofErr w:type="gramStart"/>
      <w:r>
        <w:t>Service</w:t>
      </w:r>
      <w:proofErr w:type="gramEnd"/>
      <w:r>
        <w:t xml:space="preserve"> and you can refer yourself to this without a doctor’s referral at </w:t>
      </w:r>
      <w:hyperlink r:id="rId16" w:history="1">
        <w:r w:rsidRPr="000B4FD0">
          <w:rPr>
            <w:rStyle w:val="Hyperlink"/>
          </w:rPr>
          <w:t>https://www.richmondwellbeingservice.nhs.uk/</w:t>
        </w:r>
      </w:hyperlink>
    </w:p>
    <w:p w14:paraId="0992C434" w14:textId="77777777" w:rsidR="006C2970" w:rsidRDefault="006C2970" w:rsidP="006C2970">
      <w:pPr>
        <w:pStyle w:val="NoSpacing"/>
      </w:pPr>
    </w:p>
    <w:p w14:paraId="5E7DAF38" w14:textId="77777777" w:rsidR="006C2970" w:rsidRDefault="006C2970" w:rsidP="006C2970">
      <w:pPr>
        <w:pStyle w:val="NoSpacing"/>
      </w:pPr>
      <w:r>
        <w:t xml:space="preserve">TRAVEL ADVICE The practice nurse can advise you on travel </w:t>
      </w:r>
      <w:proofErr w:type="spellStart"/>
      <w:r>
        <w:t>immunisation</w:t>
      </w:r>
      <w:proofErr w:type="spellEnd"/>
      <w:r>
        <w:t xml:space="preserve">. Please note that some vaccines for overseas travel are not available on the NHS and you will be charged a fee for these. </w:t>
      </w:r>
    </w:p>
    <w:p w14:paraId="16B7D741" w14:textId="77777777" w:rsidR="006C2970" w:rsidRDefault="006C2970" w:rsidP="006C2970">
      <w:pPr>
        <w:pStyle w:val="NoSpacing"/>
      </w:pPr>
    </w:p>
    <w:p w14:paraId="25C99F46" w14:textId="77777777" w:rsidR="006C2970" w:rsidRPr="00B83B8D" w:rsidRDefault="006C2970" w:rsidP="006C2970">
      <w:pPr>
        <w:pStyle w:val="NoSpacing"/>
      </w:pPr>
      <w:r>
        <w:t>EAR SYRINGING/MICROSUCTION Unfortunately</w:t>
      </w:r>
      <w:r w:rsidR="00463BD0">
        <w:t>,</w:t>
      </w:r>
      <w:r>
        <w:t xml:space="preserve"> these services are not carried out at the surgery but are available from Specsavers in Richmond. Tel: </w:t>
      </w:r>
      <w:hyperlink r:id="rId17" w:history="1">
        <w:r w:rsidRPr="000B4FD0">
          <w:rPr>
            <w:lang w:val="en-GB"/>
          </w:rPr>
          <w:t>020 8439 9330</w:t>
        </w:r>
      </w:hyperlink>
      <w:r>
        <w:t>. Note: This is a private service and will incur a charge.</w:t>
      </w:r>
    </w:p>
    <w:p w14:paraId="7750F9B6" w14:textId="77777777" w:rsidR="008176F8" w:rsidRDefault="008176F8" w:rsidP="006C2970">
      <w:pPr>
        <w:pStyle w:val="Heading1"/>
      </w:pPr>
    </w:p>
    <w:p w14:paraId="307B8B0E" w14:textId="77777777" w:rsidR="008176F8" w:rsidRDefault="008176F8" w:rsidP="006C2970">
      <w:pPr>
        <w:pStyle w:val="Heading1"/>
      </w:pPr>
    </w:p>
    <w:p w14:paraId="42EFFEEC" w14:textId="7888BB04" w:rsidR="006C2970" w:rsidRDefault="006C2970" w:rsidP="006C2970">
      <w:pPr>
        <w:pStyle w:val="Heading1"/>
      </w:pPr>
      <w:r w:rsidRPr="00F3154A">
        <w:t>Confidentiality</w:t>
      </w:r>
    </w:p>
    <w:p w14:paraId="0C1369F2" w14:textId="77777777" w:rsidR="006C2970" w:rsidRDefault="006C2970" w:rsidP="006C2970">
      <w:pPr>
        <w:pStyle w:val="NoSpacing"/>
      </w:pPr>
    </w:p>
    <w:p w14:paraId="5FD423F5" w14:textId="77777777" w:rsidR="006C2970" w:rsidRDefault="006C2970" w:rsidP="006C2970">
      <w:pPr>
        <w:pStyle w:val="NoSpacing"/>
      </w:pPr>
      <w:r>
        <w:t>Information about you is treated in complete confidence by doctors and staff, some of whom will be non-clinical. If you wish us to discuss any aspect of your treatment with a relative or friend, please inform us in writing. Test results will only be given to the patient or to the parents/guardians of children.</w:t>
      </w:r>
    </w:p>
    <w:p w14:paraId="68744CF0" w14:textId="77777777" w:rsidR="006C2970" w:rsidRDefault="006C2970" w:rsidP="006C2970">
      <w:pPr>
        <w:pStyle w:val="NoSpacing"/>
      </w:pPr>
    </w:p>
    <w:p w14:paraId="50B87259" w14:textId="77777777" w:rsidR="006C2970" w:rsidRDefault="006C2970" w:rsidP="006C2970">
      <w:pPr>
        <w:pStyle w:val="NoSpacing"/>
      </w:pPr>
      <w:r>
        <w:t>All information held about you on our computer system is in accordance with the Data Protection Act 1998, under which you are able to access your medical records. As part of our commitment to continuing high standards of care, we may use data, from which all individual identities have been removed, for research and quality assurance purposes.</w:t>
      </w:r>
    </w:p>
    <w:p w14:paraId="4F078E08" w14:textId="77777777" w:rsidR="006C2970" w:rsidRPr="00F3154A" w:rsidRDefault="006C2970" w:rsidP="006C2970">
      <w:pPr>
        <w:pStyle w:val="NoSpacing"/>
      </w:pPr>
    </w:p>
    <w:p w14:paraId="6FE0B09B" w14:textId="77777777" w:rsidR="006C2970" w:rsidRPr="00F3154A" w:rsidRDefault="006C2970" w:rsidP="006C2970">
      <w:pPr>
        <w:pStyle w:val="NoSpacing"/>
      </w:pPr>
      <w:r>
        <w:t>To see how as a p</w:t>
      </w:r>
      <w:r w:rsidRPr="00F3154A">
        <w:t>ractice we comply with GDPR</w:t>
      </w:r>
      <w:r>
        <w:t xml:space="preserve">, please see our </w:t>
      </w:r>
      <w:proofErr w:type="gramStart"/>
      <w:r>
        <w:t>website</w:t>
      </w:r>
      <w:proofErr w:type="gramEnd"/>
    </w:p>
    <w:p w14:paraId="19E41323" w14:textId="77777777" w:rsidR="006C2970" w:rsidRPr="00F3154A" w:rsidRDefault="006C2970" w:rsidP="006C2970">
      <w:pPr>
        <w:pStyle w:val="NoSpacing"/>
      </w:pPr>
    </w:p>
    <w:p w14:paraId="5DBEDDAF" w14:textId="77777777" w:rsidR="006C2970" w:rsidRPr="00463BD0" w:rsidRDefault="006C2970" w:rsidP="00463BD0">
      <w:pPr>
        <w:pStyle w:val="Heading1"/>
        <w:rPr>
          <w:sz w:val="144"/>
          <w:szCs w:val="144"/>
        </w:rPr>
      </w:pPr>
      <w:r>
        <w:t>Useful Addresses</w:t>
      </w:r>
    </w:p>
    <w:p w14:paraId="7E4B76B6" w14:textId="77777777" w:rsidR="006C2970" w:rsidRDefault="006C2970" w:rsidP="006C2970">
      <w:pPr>
        <w:pStyle w:val="NoSpacing"/>
      </w:pPr>
    </w:p>
    <w:p w14:paraId="301612CA" w14:textId="77777777" w:rsidR="006C2970" w:rsidRDefault="006C2970" w:rsidP="006C2970">
      <w:pPr>
        <w:pStyle w:val="NoSpacing"/>
      </w:pPr>
      <w:r w:rsidRPr="001D5D2F">
        <w:rPr>
          <w:lang w:val="en-GB"/>
        </w:rPr>
        <w:t xml:space="preserve">NHS </w:t>
      </w:r>
      <w:proofErr w:type="gramStart"/>
      <w:r w:rsidRPr="001D5D2F">
        <w:rPr>
          <w:lang w:val="en-GB"/>
        </w:rPr>
        <w:t>South West</w:t>
      </w:r>
      <w:proofErr w:type="gramEnd"/>
      <w:r w:rsidRPr="001D5D2F">
        <w:rPr>
          <w:lang w:val="en-GB"/>
        </w:rPr>
        <w:t xml:space="preserve"> London Clinical Commissioning Group</w:t>
      </w:r>
      <w:r w:rsidRPr="001D5D2F">
        <w:rPr>
          <w:lang w:val="en-GB"/>
        </w:rPr>
        <w:br/>
        <w:t>3rd Floor</w:t>
      </w:r>
      <w:r>
        <w:rPr>
          <w:lang w:val="en-GB"/>
        </w:rPr>
        <w:t xml:space="preserve">, </w:t>
      </w:r>
      <w:r w:rsidRPr="001D5D2F">
        <w:rPr>
          <w:lang w:val="en-GB"/>
        </w:rPr>
        <w:t>120 The Broadway</w:t>
      </w:r>
      <w:r>
        <w:rPr>
          <w:lang w:val="en-GB"/>
        </w:rPr>
        <w:t xml:space="preserve">, </w:t>
      </w:r>
      <w:r w:rsidRPr="001D5D2F">
        <w:rPr>
          <w:lang w:val="en-GB"/>
        </w:rPr>
        <w:t>London SW19 1RH</w:t>
      </w:r>
      <w:r>
        <w:rPr>
          <w:lang w:val="en-GB"/>
        </w:rPr>
        <w:t xml:space="preserve"> Tel</w:t>
      </w:r>
      <w:r>
        <w:t xml:space="preserve">: </w:t>
      </w:r>
      <w:hyperlink r:id="rId18" w:history="1">
        <w:r w:rsidRPr="001D5D2F">
          <w:rPr>
            <w:lang w:val="en-GB"/>
          </w:rPr>
          <w:t>020 3668 1221</w:t>
        </w:r>
      </w:hyperlink>
      <w:r w:rsidRPr="001D5D2F">
        <w:rPr>
          <w:lang w:val="en-GB"/>
        </w:rPr>
        <w:t xml:space="preserve"> </w:t>
      </w:r>
      <w:hyperlink r:id="rId19" w:history="1">
        <w:r w:rsidRPr="001D5D2F">
          <w:rPr>
            <w:rStyle w:val="Hyperlink"/>
          </w:rPr>
          <w:t>https://swlondonccg.nhs.uk/</w:t>
        </w:r>
      </w:hyperlink>
      <w:r>
        <w:t xml:space="preserve"> </w:t>
      </w:r>
    </w:p>
    <w:p w14:paraId="59DB8DCC" w14:textId="77777777" w:rsidR="006C2970" w:rsidRDefault="006C2970" w:rsidP="006C2970">
      <w:pPr>
        <w:pStyle w:val="NoSpacing"/>
      </w:pPr>
    </w:p>
    <w:p w14:paraId="56DBB0B6" w14:textId="77777777" w:rsidR="006C2970" w:rsidRDefault="006C2970" w:rsidP="006C2970">
      <w:pPr>
        <w:pStyle w:val="NoSpacing"/>
      </w:pPr>
      <w:r>
        <w:t xml:space="preserve">Patient Advisory &amp; Liaison Service (PALS) SWL CCG (address as above) Telephone: </w:t>
      </w:r>
      <w:r w:rsidRPr="001D5D2F">
        <w:t>0800 026 6082</w:t>
      </w:r>
      <w:r>
        <w:t xml:space="preserve"> Email: </w:t>
      </w:r>
      <w:hyperlink r:id="rId20" w:tgtFrame="_blank" w:history="1">
        <w:r w:rsidRPr="001D5D2F">
          <w:rPr>
            <w:rStyle w:val="Hyperlink"/>
            <w:lang w:val="en-GB"/>
          </w:rPr>
          <w:t>contactus@swlondon.nhs.uk</w:t>
        </w:r>
      </w:hyperlink>
    </w:p>
    <w:p w14:paraId="45171BA5" w14:textId="77777777" w:rsidR="006C2970" w:rsidRDefault="006C2970" w:rsidP="006C2970">
      <w:pPr>
        <w:pStyle w:val="NoSpacing"/>
      </w:pPr>
    </w:p>
    <w:p w14:paraId="228C6781" w14:textId="77777777" w:rsidR="006C2970" w:rsidRDefault="006C2970" w:rsidP="006C2970">
      <w:pPr>
        <w:pStyle w:val="NoSpacing"/>
      </w:pPr>
      <w:r>
        <w:t>Hounslow and Richmond Community Healthcare</w:t>
      </w:r>
    </w:p>
    <w:p w14:paraId="7F6B7C2D" w14:textId="77777777" w:rsidR="006C2970" w:rsidRDefault="00020763" w:rsidP="006C2970">
      <w:pPr>
        <w:pStyle w:val="NoSpacing"/>
      </w:pPr>
      <w:hyperlink r:id="rId21" w:history="1">
        <w:r w:rsidR="006C2970" w:rsidRPr="001D5D2F">
          <w:rPr>
            <w:rStyle w:val="Hyperlink"/>
          </w:rPr>
          <w:t>https://www.hrch.nhs.uk/</w:t>
        </w:r>
      </w:hyperlink>
    </w:p>
    <w:p w14:paraId="5987D304" w14:textId="77777777" w:rsidR="006C2970" w:rsidRDefault="006C2970" w:rsidP="006C2970">
      <w:pPr>
        <w:pStyle w:val="NoSpacing"/>
      </w:pPr>
    </w:p>
    <w:p w14:paraId="4AB72648" w14:textId="77777777" w:rsidR="006C2970" w:rsidRPr="00970692" w:rsidRDefault="006C2970" w:rsidP="006C2970">
      <w:pPr>
        <w:pStyle w:val="NoSpacing"/>
        <w:rPr>
          <w:sz w:val="22"/>
          <w:szCs w:val="22"/>
        </w:rPr>
      </w:pPr>
      <w:r>
        <w:t xml:space="preserve">Richmond Wellbeing - </w:t>
      </w:r>
      <w:r w:rsidRPr="00970692">
        <w:t>First Floor St Johns Health Centre</w:t>
      </w:r>
      <w:r w:rsidRPr="00970692">
        <w:br/>
        <w:t>Oak Lane Twickenham TW1 3PA</w:t>
      </w:r>
      <w:r>
        <w:t xml:space="preserve">. </w:t>
      </w:r>
      <w:r w:rsidRPr="00970692">
        <w:rPr>
          <w:bCs/>
        </w:rPr>
        <w:t xml:space="preserve">Telephone: 020 8548 5550 </w:t>
      </w:r>
      <w:hyperlink r:id="rId22" w:history="1">
        <w:r w:rsidRPr="001D5D2F">
          <w:rPr>
            <w:rStyle w:val="Hyperlink"/>
            <w:bCs/>
          </w:rPr>
          <w:t>www.richmondwellbeingservice.nhs.uk/</w:t>
        </w:r>
      </w:hyperlink>
    </w:p>
    <w:p w14:paraId="6F446C39" w14:textId="77777777" w:rsidR="005915E5" w:rsidRDefault="005915E5"/>
    <w:sectPr w:rsidR="005915E5" w:rsidSect="00463BD0">
      <w:type w:val="continuous"/>
      <w:pgSz w:w="11907" w:h="16839" w:code="9"/>
      <w:pgMar w:top="567" w:right="73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41DF5"/>
    <w:multiLevelType w:val="hybridMultilevel"/>
    <w:tmpl w:val="5296CD7C"/>
    <w:lvl w:ilvl="0" w:tplc="DA5A6F10">
      <w:start w:val="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C467E"/>
    <w:multiLevelType w:val="hybridMultilevel"/>
    <w:tmpl w:val="75744DFE"/>
    <w:lvl w:ilvl="0" w:tplc="1AA48E2A">
      <w:start w:val="20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355391">
    <w:abstractNumId w:val="0"/>
  </w:num>
  <w:num w:numId="2" w16cid:durableId="13933118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Kane">
    <w15:presenceInfo w15:providerId="Windows Live" w15:userId="399da8df84103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70"/>
    <w:rsid w:val="0000191A"/>
    <w:rsid w:val="00020763"/>
    <w:rsid w:val="0009467C"/>
    <w:rsid w:val="00151A8C"/>
    <w:rsid w:val="001B1CB1"/>
    <w:rsid w:val="001C271E"/>
    <w:rsid w:val="00273262"/>
    <w:rsid w:val="00273E5E"/>
    <w:rsid w:val="00287538"/>
    <w:rsid w:val="0031209D"/>
    <w:rsid w:val="003E398C"/>
    <w:rsid w:val="00463BD0"/>
    <w:rsid w:val="0048581D"/>
    <w:rsid w:val="004959B1"/>
    <w:rsid w:val="004C711F"/>
    <w:rsid w:val="005915E5"/>
    <w:rsid w:val="005D0AF3"/>
    <w:rsid w:val="005F598E"/>
    <w:rsid w:val="006609FF"/>
    <w:rsid w:val="006C2970"/>
    <w:rsid w:val="006E74E8"/>
    <w:rsid w:val="0071305D"/>
    <w:rsid w:val="007860DB"/>
    <w:rsid w:val="008176F8"/>
    <w:rsid w:val="00820DB3"/>
    <w:rsid w:val="00897BB8"/>
    <w:rsid w:val="009573D6"/>
    <w:rsid w:val="00A17777"/>
    <w:rsid w:val="00A42142"/>
    <w:rsid w:val="00AF4E4D"/>
    <w:rsid w:val="00E4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3F84"/>
  <w15:docId w15:val="{CA2AE506-F22F-4583-AA4C-5C91E10F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70"/>
  </w:style>
  <w:style w:type="paragraph" w:styleId="Heading1">
    <w:name w:val="heading 1"/>
    <w:basedOn w:val="Normal"/>
    <w:next w:val="Normal"/>
    <w:link w:val="Heading1Char"/>
    <w:uiPriority w:val="9"/>
    <w:qFormat/>
    <w:rsid w:val="006C2970"/>
    <w:pPr>
      <w:keepNext/>
      <w:keepLines/>
      <w:spacing w:before="240" w:after="0"/>
      <w:outlineLvl w:val="0"/>
    </w:pPr>
    <w:rPr>
      <w:rFonts w:ascii="Arial" w:eastAsiaTheme="majorEastAsia" w:hAnsi="Arial" w:cstheme="majorBidi"/>
      <w:color w:val="336BA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70"/>
    <w:rPr>
      <w:rFonts w:ascii="Arial" w:eastAsiaTheme="majorEastAsia" w:hAnsi="Arial" w:cstheme="majorBidi"/>
      <w:color w:val="336BAB"/>
      <w:sz w:val="32"/>
      <w:szCs w:val="32"/>
    </w:rPr>
  </w:style>
  <w:style w:type="paragraph" w:styleId="NoSpacing">
    <w:name w:val="No Spacing"/>
    <w:uiPriority w:val="1"/>
    <w:qFormat/>
    <w:rsid w:val="006C2970"/>
    <w:pPr>
      <w:spacing w:after="0" w:line="240" w:lineRule="auto"/>
    </w:pPr>
    <w:rPr>
      <w:rFonts w:ascii="Arial" w:eastAsiaTheme="minorEastAsia" w:hAnsi="Arial"/>
      <w:color w:val="595959" w:themeColor="text1" w:themeTint="A6"/>
      <w:sz w:val="20"/>
      <w:szCs w:val="20"/>
      <w:lang w:val="en-US" w:eastAsia="ja-JP"/>
    </w:rPr>
  </w:style>
  <w:style w:type="paragraph" w:styleId="NormalWeb">
    <w:name w:val="Normal (Web)"/>
    <w:basedOn w:val="Normal"/>
    <w:uiPriority w:val="99"/>
    <w:unhideWhenUsed/>
    <w:rsid w:val="006C2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2970"/>
    <w:rPr>
      <w:b/>
      <w:bCs/>
    </w:rPr>
  </w:style>
  <w:style w:type="character" w:styleId="Hyperlink">
    <w:name w:val="Hyperlink"/>
    <w:basedOn w:val="DefaultParagraphFont"/>
    <w:uiPriority w:val="99"/>
    <w:unhideWhenUsed/>
    <w:rsid w:val="006C2970"/>
    <w:rPr>
      <w:color w:val="0563C1" w:themeColor="hyperlink"/>
      <w:u w:val="single"/>
    </w:rPr>
  </w:style>
  <w:style w:type="paragraph" w:styleId="Revision">
    <w:name w:val="Revision"/>
    <w:hidden/>
    <w:uiPriority w:val="99"/>
    <w:semiHidden/>
    <w:rsid w:val="006C2970"/>
    <w:pPr>
      <w:spacing w:after="0" w:line="240" w:lineRule="auto"/>
    </w:pPr>
  </w:style>
  <w:style w:type="paragraph" w:styleId="BalloonText">
    <w:name w:val="Balloon Text"/>
    <w:basedOn w:val="Normal"/>
    <w:link w:val="BalloonTextChar"/>
    <w:uiPriority w:val="99"/>
    <w:semiHidden/>
    <w:unhideWhenUsed/>
    <w:rsid w:val="0046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D0"/>
    <w:rPr>
      <w:rFonts w:ascii="Segoe UI" w:hAnsi="Segoe UI" w:cs="Segoe UI"/>
      <w:sz w:val="18"/>
      <w:szCs w:val="18"/>
    </w:rPr>
  </w:style>
  <w:style w:type="character" w:styleId="UnresolvedMention">
    <w:name w:val="Unresolved Mention"/>
    <w:basedOn w:val="DefaultParagraphFont"/>
    <w:uiPriority w:val="99"/>
    <w:semiHidden/>
    <w:unhideWhenUsed/>
    <w:rsid w:val="0081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4093">
      <w:bodyDiv w:val="1"/>
      <w:marLeft w:val="0"/>
      <w:marRight w:val="0"/>
      <w:marTop w:val="0"/>
      <w:marBottom w:val="0"/>
      <w:divBdr>
        <w:top w:val="none" w:sz="0" w:space="0" w:color="auto"/>
        <w:left w:val="none" w:sz="0" w:space="0" w:color="auto"/>
        <w:bottom w:val="none" w:sz="0" w:space="0" w:color="auto"/>
        <w:right w:val="none" w:sz="0" w:space="0" w:color="auto"/>
      </w:divBdr>
      <w:divsChild>
        <w:div w:id="566577960">
          <w:marLeft w:val="0"/>
          <w:marRight w:val="0"/>
          <w:marTop w:val="0"/>
          <w:marBottom w:val="0"/>
          <w:divBdr>
            <w:top w:val="none" w:sz="0" w:space="0" w:color="auto"/>
            <w:left w:val="none" w:sz="0" w:space="0" w:color="auto"/>
            <w:bottom w:val="none" w:sz="0" w:space="0" w:color="auto"/>
            <w:right w:val="none" w:sz="0" w:space="0" w:color="auto"/>
          </w:divBdr>
        </w:div>
        <w:div w:id="178010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b\Downloads\www.patientaccess.com" TargetMode="External"/><Relationship Id="rId13" Type="http://schemas.openxmlformats.org/officeDocument/2006/relationships/hyperlink" Target="http://www.patientaccess.com" TargetMode="External"/><Relationship Id="rId18" Type="http://schemas.openxmlformats.org/officeDocument/2006/relationships/hyperlink" Target="tel:02036681221" TargetMode="External"/><Relationship Id="rId3" Type="http://schemas.openxmlformats.org/officeDocument/2006/relationships/settings" Target="settings.xml"/><Relationship Id="rId21" Type="http://schemas.openxmlformats.org/officeDocument/2006/relationships/hyperlink" Target="https://www.hrch.nhs.uk/" TargetMode="External"/><Relationship Id="rId7" Type="http://schemas.openxmlformats.org/officeDocument/2006/relationships/hyperlink" Target="http://www.richmondmedicalgroup.co.uk" TargetMode="External"/><Relationship Id="rId12" Type="http://schemas.openxmlformats.org/officeDocument/2006/relationships/hyperlink" Target="https://accurx.nhs.uk/p/H84006" TargetMode="External"/><Relationship Id="rId17" Type="http://schemas.openxmlformats.org/officeDocument/2006/relationships/hyperlink" Target="tel:020843993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chmondwellbeingservice.nhs.uk/" TargetMode="External"/><Relationship Id="rId20" Type="http://schemas.openxmlformats.org/officeDocument/2006/relationships/hyperlink" Target="mailto:contactus@swlondon.nhs.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image" Target="media/image1.jpeg"/><Relationship Id="rId15" Type="http://schemas.openxmlformats.org/officeDocument/2006/relationships/hyperlink" Target="https://richmondmedicalgroup.co.uk/physio-self-referral/" TargetMode="External"/><Relationship Id="rId23" Type="http://schemas.openxmlformats.org/officeDocument/2006/relationships/fontTable" Target="fontTable.xml"/><Relationship Id="rId10" Type="http://schemas.openxmlformats.org/officeDocument/2006/relationships/hyperlink" Target="mailto:swlccg.rmg@nhs.net" TargetMode="External"/><Relationship Id="rId19" Type="http://schemas.openxmlformats.org/officeDocument/2006/relationships/hyperlink" Target="https://swlondonccg.nhs.uk/" TargetMode="External"/><Relationship Id="rId4" Type="http://schemas.openxmlformats.org/officeDocument/2006/relationships/webSettings" Target="webSettings.xml"/><Relationship Id="rId9" Type="http://schemas.openxmlformats.org/officeDocument/2006/relationships/hyperlink" Target="http://www.richmondmedicalgroup.co.uk" TargetMode="External"/><Relationship Id="rId14" Type="http://schemas.openxmlformats.org/officeDocument/2006/relationships/hyperlink" Target="http://www.patientaccess.com" TargetMode="External"/><Relationship Id="rId22" Type="http://schemas.openxmlformats.org/officeDocument/2006/relationships/hyperlink" Target="file:///C:\Users\Rob\Downloads\www.richmondwellbeingserv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Kane</dc:creator>
  <cp:lastModifiedBy>ROTH, Christine (RICHMOND MEDICAL GROUP)</cp:lastModifiedBy>
  <cp:revision>5</cp:revision>
  <cp:lastPrinted>2021-05-14T09:42:00Z</cp:lastPrinted>
  <dcterms:created xsi:type="dcterms:W3CDTF">2024-07-17T11:43:00Z</dcterms:created>
  <dcterms:modified xsi:type="dcterms:W3CDTF">2024-08-19T07:57:00Z</dcterms:modified>
</cp:coreProperties>
</file>