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BB2E9" w14:textId="77777777" w:rsidR="0068707D" w:rsidRPr="0043293D" w:rsidRDefault="00EB0D10">
      <w:pPr>
        <w:rPr>
          <w:color w:val="FF0000"/>
          <w:sz w:val="28"/>
          <w:lang w:val="fr-FR"/>
        </w:rPr>
      </w:pPr>
      <w:r>
        <w:rPr>
          <w:noProof/>
        </w:rPr>
        <w:pict w14:anchorId="06900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Description: C:\Users\an\Desktop\LOGO Richmond Medical Group.png" style="position:absolute;margin-left:435pt;margin-top:-32.8pt;width:102.55pt;height:51.55pt;z-index:251657728;visibility:visible">
            <v:imagedata r:id="rId7" o:title="LOGO Richmond Medical Group" croptop="7873f" cropbottom="3705f"/>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8B3F9E" w14:paraId="12B4BE1C" w14:textId="77777777" w:rsidTr="008C2AD3">
        <w:trPr>
          <w:trHeight w:val="300"/>
        </w:trPr>
        <w:tc>
          <w:tcPr>
            <w:tcW w:w="10598" w:type="dxa"/>
            <w:gridSpan w:val="2"/>
            <w:noWrap/>
          </w:tcPr>
          <w:p w14:paraId="21CB5DB4" w14:textId="77777777" w:rsidR="008B3F9E" w:rsidRPr="00A75CE2" w:rsidRDefault="008B3F9E" w:rsidP="00255F4D">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11D679B1" w14:textId="77777777" w:rsidR="008B3F9E" w:rsidRPr="00A75CE2" w:rsidRDefault="008B3F9E" w:rsidP="00255F4D">
            <w:pPr>
              <w:spacing w:after="0" w:line="240" w:lineRule="auto"/>
              <w:rPr>
                <w:rFonts w:ascii="Times New Roman" w:hAnsi="Times New Roman"/>
                <w:color w:val="000000"/>
                <w:sz w:val="28"/>
                <w:szCs w:val="28"/>
                <w:lang w:eastAsia="en-GB"/>
              </w:rPr>
            </w:pPr>
          </w:p>
          <w:p w14:paraId="6C0730B9" w14:textId="77777777" w:rsidR="00A75CE2" w:rsidRDefault="0068707D" w:rsidP="00255F4D">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relating to who you are, where you live, what you do, your family, possibly your </w:t>
            </w:r>
            <w:r w:rsidR="008B3F9E" w:rsidRPr="00A75CE2">
              <w:rPr>
                <w:rFonts w:ascii="Times New Roman" w:hAnsi="Times New Roman"/>
                <w:color w:val="000000"/>
                <w:sz w:val="28"/>
                <w:szCs w:val="28"/>
                <w:lang w:eastAsia="en-GB"/>
              </w:rPr>
              <w:t>friends</w:t>
            </w:r>
            <w:r w:rsidRPr="00A75CE2">
              <w:rPr>
                <w:rFonts w:ascii="Times New Roman" w:hAnsi="Times New Roman"/>
                <w:color w:val="000000"/>
                <w:sz w:val="28"/>
                <w:szCs w:val="28"/>
                <w:lang w:eastAsia="en-GB"/>
              </w:rPr>
              <w:t>, your employers, your habits, your problems and diagnoses, the reasons you seek help, your appointments, where you are seen and when you are seen, who by, referrals</w:t>
            </w:r>
            <w:r w:rsidR="008B3F9E" w:rsidRPr="00A75CE2">
              <w:rPr>
                <w:rFonts w:ascii="Times New Roman" w:hAnsi="Times New Roman"/>
                <w:color w:val="000000"/>
                <w:sz w:val="28"/>
                <w:szCs w:val="28"/>
                <w:lang w:eastAsia="en-GB"/>
              </w:rPr>
              <w:t xml:space="preserve"> to specialists and other healthcare providers, </w:t>
            </w:r>
            <w:r w:rsidRPr="00A75CE2">
              <w:rPr>
                <w:rFonts w:ascii="Times New Roman" w:hAnsi="Times New Roman"/>
                <w:color w:val="000000"/>
                <w:sz w:val="28"/>
                <w:szCs w:val="28"/>
                <w:lang w:eastAsia="en-GB"/>
              </w:rPr>
              <w:t>tests</w:t>
            </w:r>
            <w:r w:rsidR="008B3F9E" w:rsidRPr="00A75CE2">
              <w:rPr>
                <w:rFonts w:ascii="Times New Roman" w:hAnsi="Times New Roman"/>
                <w:color w:val="000000"/>
                <w:sz w:val="28"/>
                <w:szCs w:val="28"/>
                <w:lang w:eastAsia="en-GB"/>
              </w:rPr>
              <w:t xml:space="preserve"> carried out here and in other </w:t>
            </w:r>
            <w:r w:rsidR="00A75CE2" w:rsidRPr="00A75CE2">
              <w:rPr>
                <w:rFonts w:ascii="Times New Roman" w:hAnsi="Times New Roman"/>
                <w:color w:val="000000"/>
                <w:sz w:val="28"/>
                <w:szCs w:val="28"/>
                <w:lang w:eastAsia="en-GB"/>
              </w:rPr>
              <w:t>places, investigations</w:t>
            </w:r>
            <w:r w:rsidR="008B3F9E" w:rsidRPr="00A75CE2">
              <w:rPr>
                <w:rFonts w:ascii="Times New Roman" w:hAnsi="Times New Roman"/>
                <w:color w:val="000000"/>
                <w:sz w:val="28"/>
                <w:szCs w:val="28"/>
                <w:lang w:eastAsia="en-GB"/>
              </w:rPr>
              <w:t xml:space="preserve"> and scans</w:t>
            </w:r>
            <w:r w:rsidRPr="00A75CE2">
              <w:rPr>
                <w:rFonts w:ascii="Times New Roman" w:hAnsi="Times New Roman"/>
                <w:color w:val="000000"/>
                <w:sz w:val="28"/>
                <w:szCs w:val="28"/>
                <w:lang w:eastAsia="en-GB"/>
              </w:rPr>
              <w:t xml:space="preserve">, treatments and </w:t>
            </w:r>
            <w:r w:rsidRPr="00A75CE2">
              <w:rPr>
                <w:rFonts w:ascii="Times New Roman" w:hAnsi="Times New Roman"/>
                <w:color w:val="000000"/>
                <w:sz w:val="28"/>
                <w:szCs w:val="24"/>
                <w:lang w:eastAsia="en-GB"/>
              </w:rPr>
              <w:t>outcomes of treatments</w:t>
            </w:r>
            <w:r w:rsidR="008B3F9E" w:rsidRPr="00A75CE2">
              <w:rPr>
                <w:rFonts w:ascii="Times New Roman" w:hAnsi="Times New Roman"/>
                <w:color w:val="000000"/>
                <w:sz w:val="28"/>
                <w:szCs w:val="24"/>
                <w:lang w:eastAsia="en-GB"/>
              </w:rPr>
              <w:t xml:space="preserve">, </w:t>
            </w:r>
            <w:r w:rsidR="00A75CE2" w:rsidRPr="00A75CE2">
              <w:rPr>
                <w:rFonts w:ascii="Times New Roman" w:hAnsi="Times New Roman"/>
                <w:color w:val="000000"/>
                <w:sz w:val="28"/>
                <w:szCs w:val="24"/>
                <w:lang w:eastAsia="en-GB"/>
              </w:rPr>
              <w:t xml:space="preserve">your treatment history, </w:t>
            </w:r>
            <w:r w:rsidR="008B3F9E" w:rsidRPr="00A75CE2">
              <w:rPr>
                <w:rFonts w:ascii="Times New Roman" w:hAnsi="Times New Roman"/>
                <w:color w:val="000000"/>
                <w:sz w:val="28"/>
                <w:szCs w:val="24"/>
                <w:lang w:eastAsia="en-GB"/>
              </w:rPr>
              <w:t>the observations and opinions of other healthcare workers, within and without the NHS</w:t>
            </w:r>
            <w:r w:rsidRPr="00A75CE2">
              <w:rPr>
                <w:rFonts w:ascii="Times New Roman" w:hAnsi="Times New Roman"/>
                <w:color w:val="000000"/>
                <w:sz w:val="28"/>
                <w:szCs w:val="24"/>
                <w:lang w:eastAsia="en-GB"/>
              </w:rPr>
              <w:t xml:space="preserve"> as well as comments and aide memoires reasonably made by healthcare professionals</w:t>
            </w:r>
            <w:r w:rsidR="008B3F9E" w:rsidRPr="00A75CE2">
              <w:rPr>
                <w:rFonts w:ascii="Times New Roman" w:hAnsi="Times New Roman"/>
                <w:color w:val="000000"/>
                <w:sz w:val="28"/>
                <w:szCs w:val="24"/>
                <w:lang w:eastAsia="en-GB"/>
              </w:rPr>
              <w:t xml:space="preserve"> in this practice who are </w:t>
            </w:r>
            <w:r w:rsidRPr="00A75CE2">
              <w:rPr>
                <w:rFonts w:ascii="Times New Roman" w:hAnsi="Times New Roman"/>
                <w:color w:val="000000"/>
                <w:sz w:val="28"/>
                <w:szCs w:val="24"/>
                <w:lang w:eastAsia="en-GB"/>
              </w:rPr>
              <w:t xml:space="preserve">appropriately involved in your </w:t>
            </w:r>
            <w:r w:rsidR="008B3F9E" w:rsidRPr="00A75CE2">
              <w:rPr>
                <w:rFonts w:ascii="Times New Roman" w:hAnsi="Times New Roman"/>
                <w:color w:val="000000"/>
                <w:sz w:val="28"/>
                <w:szCs w:val="24"/>
                <w:lang w:eastAsia="en-GB"/>
              </w:rPr>
              <w:t>health</w:t>
            </w:r>
            <w:r w:rsidRPr="00A75CE2">
              <w:rPr>
                <w:rFonts w:ascii="Times New Roman" w:hAnsi="Times New Roman"/>
                <w:color w:val="000000"/>
                <w:sz w:val="28"/>
                <w:szCs w:val="24"/>
                <w:lang w:eastAsia="en-GB"/>
              </w:rPr>
              <w:t xml:space="preserve"> care.</w:t>
            </w:r>
            <w:r w:rsidR="00A75CE2" w:rsidRPr="00A75CE2">
              <w:rPr>
                <w:rFonts w:ascii="Times New Roman" w:hAnsi="Times New Roman"/>
                <w:color w:val="000000"/>
                <w:sz w:val="28"/>
                <w:szCs w:val="24"/>
                <w:lang w:eastAsia="en-GB"/>
              </w:rPr>
              <w:t xml:space="preserve"> </w:t>
            </w:r>
          </w:p>
          <w:p w14:paraId="6AE5169A" w14:textId="77777777" w:rsidR="002A1FE8" w:rsidRPr="002A1FE8" w:rsidRDefault="002A1FE8" w:rsidP="00255F4D">
            <w:pPr>
              <w:spacing w:after="0" w:line="240" w:lineRule="auto"/>
              <w:rPr>
                <w:rFonts w:ascii="Times New Roman" w:hAnsi="Times New Roman"/>
                <w:color w:val="000000"/>
                <w:sz w:val="28"/>
                <w:szCs w:val="24"/>
                <w:lang w:eastAsia="en-GB"/>
              </w:rPr>
            </w:pPr>
          </w:p>
          <w:p w14:paraId="71A0F346" w14:textId="77777777" w:rsidR="002A1FE8" w:rsidRPr="002A1FE8" w:rsidRDefault="002A1FE8" w:rsidP="002A1FE8">
            <w:pPr>
              <w:pStyle w:val="NormalWeb"/>
              <w:spacing w:before="0" w:beforeAutospacing="0" w:after="0" w:afterAutospacing="0"/>
              <w:rPr>
                <w:color w:val="000000"/>
                <w:sz w:val="28"/>
              </w:rPr>
            </w:pPr>
            <w:r w:rsidRPr="00045325">
              <w:rPr>
                <w:sz w:val="28"/>
                <w:szCs w:val="28"/>
              </w:rPr>
              <w:t>When registering for NHS care, a</w:t>
            </w:r>
            <w:r w:rsidRPr="00045325">
              <w:rPr>
                <w:sz w:val="28"/>
              </w:rPr>
              <w:t>ll</w:t>
            </w:r>
            <w:r w:rsidRPr="002A1FE8">
              <w:rPr>
                <w:sz w:val="28"/>
              </w:rPr>
              <w:t xml:space="preserve"> patients who receive NHS care are registered on a national database, the database is held by </w:t>
            </w:r>
            <w:r w:rsidR="00AF7C84">
              <w:rPr>
                <w:sz w:val="28"/>
              </w:rPr>
              <w:t xml:space="preserve">NHS Digital </w:t>
            </w:r>
            <w:r w:rsidRPr="002A1FE8">
              <w:rPr>
                <w:sz w:val="28"/>
              </w:rPr>
              <w:t>a national organisation which has legal responsibilities to collect NHS</w:t>
            </w:r>
          </w:p>
          <w:p w14:paraId="46A1C2D5" w14:textId="77777777" w:rsidR="00B76C95" w:rsidRPr="002A1FE8" w:rsidRDefault="00B76C95" w:rsidP="00255F4D">
            <w:pPr>
              <w:numPr>
                <w:ins w:id="0" w:author="Author" w:date="2018-04-02T23:28:00Z"/>
              </w:numPr>
              <w:spacing w:after="0" w:line="240" w:lineRule="auto"/>
              <w:rPr>
                <w:rFonts w:ascii="Times New Roman" w:hAnsi="Times New Roman"/>
                <w:color w:val="000000"/>
                <w:sz w:val="28"/>
                <w:szCs w:val="24"/>
                <w:lang w:eastAsia="en-GB"/>
              </w:rPr>
            </w:pPr>
          </w:p>
          <w:p w14:paraId="46BC4FB4" w14:textId="77777777" w:rsidR="0068707D" w:rsidRPr="00A75CE2" w:rsidRDefault="00A75CE2" w:rsidP="00255F4D">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4"/>
                <w:lang w:eastAsia="en-GB"/>
              </w:rPr>
              <w:t>GPs have always delegated tasks and responsibilities to others that work with them in their surgeries, on average an NHS GP has between 1,500 to 2,500 patients for whom he or she is accountable. It is not possible for the GP to provide hands on personal care for each and every one of those patients in those circumstances, for this reason GPs share your care with others, predominantly within the surgery but occasionally with outside organisation</w:t>
            </w:r>
            <w:r w:rsidR="00B76C95">
              <w:rPr>
                <w:rFonts w:ascii="Times New Roman" w:hAnsi="Times New Roman"/>
                <w:color w:val="000000"/>
                <w:sz w:val="28"/>
                <w:szCs w:val="24"/>
                <w:lang w:eastAsia="en-GB"/>
              </w:rPr>
              <w:t>s.</w:t>
            </w:r>
          </w:p>
          <w:p w14:paraId="414A7C90" w14:textId="77777777" w:rsidR="0068707D" w:rsidRDefault="008B3F9E" w:rsidP="00255F4D">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4"/>
                <w:lang w:eastAsia="en-GB"/>
              </w:rPr>
              <w:t>If your health needs require care from others elsewhere outside this practice we will exchange with them whatever information about you that is necessary for them to provide that care.</w:t>
            </w:r>
            <w:r w:rsidR="00CC4722">
              <w:rPr>
                <w:rFonts w:ascii="Times New Roman" w:hAnsi="Times New Roman"/>
                <w:color w:val="000000"/>
                <w:sz w:val="28"/>
                <w:szCs w:val="24"/>
                <w:lang w:eastAsia="en-GB"/>
              </w:rPr>
              <w:t xml:space="preserv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14:paraId="619987C9" w14:textId="77777777" w:rsidR="00573B1F" w:rsidRDefault="00573B1F" w:rsidP="00255F4D">
            <w:pPr>
              <w:spacing w:after="0" w:line="240" w:lineRule="auto"/>
              <w:rPr>
                <w:rFonts w:ascii="Times New Roman" w:hAnsi="Times New Roman"/>
                <w:color w:val="000000"/>
                <w:sz w:val="28"/>
                <w:szCs w:val="24"/>
                <w:lang w:eastAsia="en-GB"/>
              </w:rPr>
            </w:pPr>
          </w:p>
          <w:p w14:paraId="59FB244D" w14:textId="77777777" w:rsidR="00573B1F" w:rsidRDefault="00573B1F" w:rsidP="00255F4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Your consent to this sharing of data, within the practice and with those others outside the practice is assumed and is allowed by the Law. </w:t>
            </w:r>
          </w:p>
          <w:p w14:paraId="12AC8899" w14:textId="77777777" w:rsidR="00573B1F" w:rsidRDefault="00573B1F" w:rsidP="00255F4D">
            <w:pPr>
              <w:spacing w:after="0" w:line="240" w:lineRule="auto"/>
              <w:rPr>
                <w:rFonts w:ascii="Times New Roman" w:hAnsi="Times New Roman"/>
                <w:color w:val="000000"/>
                <w:sz w:val="28"/>
                <w:szCs w:val="24"/>
                <w:lang w:eastAsia="en-GB"/>
              </w:rPr>
            </w:pPr>
          </w:p>
          <w:p w14:paraId="00011B45" w14:textId="77777777" w:rsidR="00573B1F" w:rsidRDefault="00573B1F" w:rsidP="00255F4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People who have access to your information will only normally have access to that which they need to fulfil their roles, for instance admin staff will </w:t>
            </w:r>
            <w:r w:rsidR="004618B6">
              <w:rPr>
                <w:rFonts w:ascii="Times New Roman" w:hAnsi="Times New Roman"/>
                <w:color w:val="000000"/>
                <w:sz w:val="28"/>
                <w:szCs w:val="24"/>
                <w:lang w:eastAsia="en-GB"/>
              </w:rPr>
              <w:t xml:space="preserve">normally only </w:t>
            </w:r>
            <w:r>
              <w:rPr>
                <w:rFonts w:ascii="Times New Roman" w:hAnsi="Times New Roman"/>
                <w:color w:val="000000"/>
                <w:sz w:val="28"/>
                <w:szCs w:val="24"/>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Pr>
                <w:rFonts w:ascii="Times New Roman" w:hAnsi="Times New Roman"/>
                <w:color w:val="000000"/>
                <w:sz w:val="28"/>
                <w:szCs w:val="24"/>
                <w:lang w:eastAsia="en-GB"/>
              </w:rPr>
              <w:t xml:space="preserve">or speak to </w:t>
            </w:r>
            <w:r>
              <w:rPr>
                <w:rFonts w:ascii="Times New Roman" w:hAnsi="Times New Roman"/>
                <w:color w:val="000000"/>
                <w:sz w:val="28"/>
                <w:szCs w:val="24"/>
                <w:lang w:eastAsia="en-GB"/>
              </w:rPr>
              <w:t>will normally have access to everything in your record.</w:t>
            </w:r>
          </w:p>
          <w:p w14:paraId="457FD6B2" w14:textId="77777777" w:rsidR="00B76C95" w:rsidRDefault="00B76C95" w:rsidP="00255F4D">
            <w:pPr>
              <w:spacing w:after="0" w:line="240" w:lineRule="auto"/>
              <w:rPr>
                <w:rFonts w:ascii="Times New Roman" w:hAnsi="Times New Roman"/>
                <w:color w:val="000000"/>
                <w:sz w:val="28"/>
                <w:szCs w:val="24"/>
                <w:lang w:eastAsia="en-GB"/>
              </w:rPr>
            </w:pPr>
          </w:p>
          <w:p w14:paraId="545C4015" w14:textId="77777777" w:rsidR="00B76C95" w:rsidRDefault="00B76C95" w:rsidP="00255F4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sharing your data in these circumstances</w:t>
            </w:r>
            <w:r w:rsidR="004618B6">
              <w:rPr>
                <w:rFonts w:ascii="Times New Roman" w:hAnsi="Times New Roman"/>
                <w:color w:val="000000"/>
                <w:sz w:val="28"/>
                <w:szCs w:val="24"/>
                <w:lang w:eastAsia="en-GB"/>
              </w:rPr>
              <w:t xml:space="preserve"> but we have an overriding responsibility to do what is in your best interests</w:t>
            </w:r>
            <w:r>
              <w:rPr>
                <w:rFonts w:ascii="Times New Roman" w:hAnsi="Times New Roman"/>
                <w:color w:val="000000"/>
                <w:sz w:val="28"/>
                <w:szCs w:val="24"/>
                <w:lang w:eastAsia="en-GB"/>
              </w:rPr>
              <w:t>. Please see below.</w:t>
            </w:r>
          </w:p>
          <w:p w14:paraId="72135006" w14:textId="77777777" w:rsidR="00B76C95" w:rsidRDefault="00B76C95" w:rsidP="00255F4D">
            <w:pPr>
              <w:spacing w:after="0" w:line="240" w:lineRule="auto"/>
              <w:rPr>
                <w:rFonts w:ascii="Times New Roman" w:hAnsi="Times New Roman"/>
                <w:color w:val="000000"/>
                <w:sz w:val="28"/>
                <w:szCs w:val="24"/>
                <w:lang w:eastAsia="en-GB"/>
              </w:rPr>
            </w:pPr>
          </w:p>
          <w:p w14:paraId="69F1F3AF" w14:textId="77777777" w:rsidR="00B76C95" w:rsidRDefault="00B76C95" w:rsidP="00255F4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14:paraId="021E6402" w14:textId="77777777" w:rsidR="00573B1F" w:rsidRDefault="00573B1F" w:rsidP="00255F4D">
            <w:pPr>
              <w:spacing w:after="0" w:line="240" w:lineRule="auto"/>
              <w:rPr>
                <w:rFonts w:ascii="Times New Roman" w:hAnsi="Times New Roman"/>
                <w:color w:val="000000"/>
                <w:sz w:val="24"/>
                <w:szCs w:val="24"/>
                <w:lang w:eastAsia="en-GB"/>
              </w:rPr>
            </w:pPr>
          </w:p>
          <w:p w14:paraId="2554BCE7" w14:textId="77777777" w:rsidR="00EB0D10" w:rsidRDefault="00342238" w:rsidP="00EB0D10">
            <w:pPr>
              <w:numPr>
                <w:ins w:id="1" w:author="Unknown"/>
              </w:numPr>
              <w:spacing w:after="0" w:line="240" w:lineRule="auto"/>
              <w:rPr>
                <w:rFonts w:ascii="Times New Roman" w:hAnsi="Times New Roman"/>
                <w:b/>
                <w:bCs/>
                <w:color w:val="000000"/>
                <w:sz w:val="28"/>
                <w:szCs w:val="28"/>
                <w:lang w:eastAsia="en-GB"/>
              </w:rPr>
            </w:pPr>
            <w:r w:rsidRPr="00342238">
              <w:rPr>
                <w:rFonts w:ascii="Times New Roman" w:hAnsi="Times New Roman"/>
                <w:b/>
                <w:bCs/>
                <w:color w:val="000000"/>
                <w:sz w:val="28"/>
                <w:szCs w:val="28"/>
                <w:lang w:eastAsia="en-GB"/>
              </w:rPr>
              <w:t>Additional</w:t>
            </w:r>
          </w:p>
          <w:p w14:paraId="737E7369" w14:textId="09693CF8" w:rsidR="00342238" w:rsidRPr="004861AC" w:rsidRDefault="00342238" w:rsidP="00EB0D10">
            <w:pPr>
              <w:spacing w:after="0" w:line="240" w:lineRule="auto"/>
              <w:rPr>
                <w:rFonts w:ascii="Times New Roman" w:hAnsi="Times New Roman"/>
                <w:b/>
                <w:bCs/>
                <w:color w:val="000000"/>
                <w:sz w:val="28"/>
                <w:szCs w:val="28"/>
                <w:lang w:eastAsia="en-GB"/>
              </w:rPr>
            </w:pPr>
            <w:r w:rsidRPr="004861AC">
              <w:rPr>
                <w:rFonts w:ascii="Times New Roman" w:hAnsi="Times New Roman"/>
                <w:sz w:val="28"/>
                <w:szCs w:val="28"/>
              </w:rPr>
              <w:t>NHS England has been directed by the government to establish and operate the OpenSAFELY COVID-19 Service and the OpenSAFELY Data Analytics Service.</w:t>
            </w:r>
            <w:r>
              <w:rPr>
                <w:rFonts w:ascii="Times New Roman" w:hAnsi="Times New Roman"/>
                <w:sz w:val="28"/>
                <w:szCs w:val="28"/>
              </w:rPr>
              <w:t xml:space="preserve">       </w:t>
            </w:r>
            <w:r w:rsidRPr="004861AC">
              <w:rPr>
                <w:rFonts w:ascii="Times New Roman" w:hAnsi="Times New Roman"/>
                <w:sz w:val="28"/>
                <w:szCs w:val="28"/>
              </w:rPr>
              <w:lastRenderedPageBreak/>
              <w:t>These services provide a secure environment that supports research, clinical audit, service evaluation and health surveillance for COVID-19 and other purposes.</w:t>
            </w:r>
          </w:p>
          <w:p w14:paraId="551E6779" w14:textId="77777777" w:rsidR="00342238" w:rsidRPr="004861AC" w:rsidRDefault="00342238" w:rsidP="00342238">
            <w:pPr>
              <w:spacing w:after="360" w:line="240" w:lineRule="auto"/>
              <w:rPr>
                <w:rFonts w:ascii="Times New Roman" w:hAnsi="Times New Roman"/>
                <w:sz w:val="28"/>
                <w:szCs w:val="28"/>
              </w:rPr>
            </w:pPr>
            <w:r w:rsidRPr="004861AC">
              <w:rPr>
                <w:rFonts w:ascii="Times New Roman" w:hAnsi="Times New Roman"/>
                <w:sz w:val="28"/>
                <w:szCs w:val="28"/>
              </w:rPr>
              <w:t>Each GP practice remains the controller of its own GP patient data but is required to let approved users run queries on pseudonymised patient data. This means identifiers are removed and replaced with a pseudonym.</w:t>
            </w:r>
          </w:p>
          <w:p w14:paraId="0A746F31" w14:textId="77777777" w:rsidR="00342238" w:rsidRPr="004861AC" w:rsidRDefault="00342238" w:rsidP="00342238">
            <w:pPr>
              <w:spacing w:after="360" w:line="240" w:lineRule="auto"/>
              <w:rPr>
                <w:rFonts w:ascii="Times New Roman" w:hAnsi="Times New Roman"/>
                <w:sz w:val="28"/>
                <w:szCs w:val="28"/>
              </w:rPr>
            </w:pPr>
            <w:r w:rsidRPr="004861AC">
              <w:rPr>
                <w:rFonts w:ascii="Times New Roman" w:hAnsi="Times New Roman"/>
                <w:sz w:val="28"/>
                <w:szCs w:val="28"/>
              </w:rPr>
              <w:t>Only approved users are allowed to run these queries, and they will not be able to access information that directly or indirectly identifies individuals.</w:t>
            </w:r>
          </w:p>
          <w:p w14:paraId="2FDA634C" w14:textId="77777777" w:rsidR="00342238" w:rsidRPr="004861AC" w:rsidRDefault="00342238" w:rsidP="00342238">
            <w:pPr>
              <w:spacing w:after="360" w:line="240" w:lineRule="auto"/>
              <w:rPr>
                <w:rFonts w:ascii="Times New Roman" w:hAnsi="Times New Roman"/>
                <w:sz w:val="28"/>
                <w:szCs w:val="28"/>
              </w:rPr>
            </w:pPr>
            <w:r w:rsidRPr="004861AC">
              <w:rPr>
                <w:rFonts w:ascii="Times New Roman" w:hAnsi="Times New Roman"/>
                <w:sz w:val="28"/>
                <w:szCs w:val="28"/>
              </w:rPr>
              <w:t>Patients who do not wish for their data to be used as part of this process can register a </w:t>
            </w:r>
            <w:hyperlink r:id="rId8" w:history="1">
              <w:r w:rsidRPr="004861AC">
                <w:rPr>
                  <w:rFonts w:ascii="Times New Roman" w:hAnsi="Times New Roman"/>
                  <w:color w:val="005EB8"/>
                  <w:sz w:val="28"/>
                  <w:szCs w:val="28"/>
                  <w:u w:val="single"/>
                </w:rPr>
                <w:t>type 1 opt out</w:t>
              </w:r>
            </w:hyperlink>
            <w:r w:rsidRPr="004861AC">
              <w:rPr>
                <w:rFonts w:ascii="Times New Roman" w:hAnsi="Times New Roman"/>
                <w:sz w:val="28"/>
                <w:szCs w:val="28"/>
              </w:rPr>
              <w:t> with their GP.</w:t>
            </w:r>
          </w:p>
          <w:p w14:paraId="682032CC" w14:textId="7E68A4F7" w:rsidR="00342238" w:rsidRPr="004861AC" w:rsidRDefault="00342238" w:rsidP="00342238">
            <w:pPr>
              <w:spacing w:after="0" w:line="240" w:lineRule="auto"/>
              <w:rPr>
                <w:rFonts w:ascii="Times New Roman" w:hAnsi="Times New Roman"/>
                <w:sz w:val="28"/>
                <w:szCs w:val="28"/>
              </w:rPr>
            </w:pPr>
            <w:r w:rsidRPr="004861AC">
              <w:rPr>
                <w:rFonts w:ascii="Times New Roman" w:hAnsi="Times New Roman"/>
                <w:sz w:val="28"/>
                <w:szCs w:val="28"/>
              </w:rPr>
              <w:t>Here you can find </w:t>
            </w:r>
            <w:hyperlink r:id="rId9" w:history="1">
              <w:r w:rsidRPr="004861AC">
                <w:rPr>
                  <w:rFonts w:ascii="Times New Roman" w:hAnsi="Times New Roman"/>
                  <w:color w:val="005EB8"/>
                  <w:sz w:val="28"/>
                  <w:szCs w:val="28"/>
                  <w:u w:val="single"/>
                </w:rPr>
                <w:t>additional information about OpenSAFELY</w:t>
              </w:r>
            </w:hyperlink>
            <w:r w:rsidRPr="004861AC">
              <w:rPr>
                <w:rFonts w:ascii="Times New Roman" w:hAnsi="Times New Roman"/>
                <w:sz w:val="28"/>
                <w:szCs w:val="28"/>
              </w:rPr>
              <w:t>.</w:t>
            </w:r>
          </w:p>
          <w:p w14:paraId="3649B44C" w14:textId="77777777" w:rsidR="00342238" w:rsidRPr="00342238" w:rsidRDefault="00342238" w:rsidP="00342238">
            <w:pPr>
              <w:rPr>
                <w:sz w:val="28"/>
                <w:szCs w:val="28"/>
              </w:rPr>
            </w:pPr>
          </w:p>
          <w:p w14:paraId="62EF55A0" w14:textId="6E435DE6" w:rsidR="00342238" w:rsidRPr="008B3F9E" w:rsidRDefault="00342238" w:rsidP="00255F4D">
            <w:pPr>
              <w:spacing w:after="0" w:line="240" w:lineRule="auto"/>
              <w:rPr>
                <w:rFonts w:ascii="Times New Roman" w:hAnsi="Times New Roman"/>
                <w:color w:val="000000"/>
                <w:sz w:val="24"/>
                <w:szCs w:val="24"/>
                <w:lang w:eastAsia="en-GB"/>
              </w:rPr>
            </w:pPr>
          </w:p>
        </w:tc>
      </w:tr>
      <w:tr w:rsidR="002C7B02" w:rsidRPr="00342238" w14:paraId="7A363E9D" w14:textId="77777777" w:rsidTr="003C2FE2">
        <w:trPr>
          <w:trHeight w:val="300"/>
        </w:trPr>
        <w:tc>
          <w:tcPr>
            <w:tcW w:w="3227" w:type="dxa"/>
            <w:noWrap/>
          </w:tcPr>
          <w:p w14:paraId="3AEE00A1" w14:textId="77777777" w:rsidR="003C2FE2" w:rsidRPr="00342238" w:rsidRDefault="00650553" w:rsidP="003902E4">
            <w:pPr>
              <w:spacing w:after="0" w:line="240" w:lineRule="auto"/>
              <w:rPr>
                <w:rFonts w:ascii="Times New Roman" w:hAnsi="Times New Roman"/>
                <w:color w:val="000000"/>
                <w:sz w:val="28"/>
                <w:szCs w:val="28"/>
                <w:lang w:eastAsia="en-GB"/>
              </w:rPr>
            </w:pPr>
            <w:r w:rsidRPr="00342238">
              <w:rPr>
                <w:rFonts w:ascii="Times New Roman" w:hAnsi="Times New Roman"/>
                <w:color w:val="000000"/>
                <w:sz w:val="28"/>
                <w:szCs w:val="28"/>
                <w:lang w:eastAsia="en-GB"/>
              </w:rPr>
              <w:lastRenderedPageBreak/>
              <w:t>1</w:t>
            </w:r>
            <w:r w:rsidRPr="00342238">
              <w:rPr>
                <w:rFonts w:ascii="Times New Roman" w:hAnsi="Times New Roman"/>
                <w:b/>
                <w:color w:val="000000"/>
                <w:sz w:val="28"/>
                <w:szCs w:val="28"/>
                <w:lang w:eastAsia="en-GB"/>
              </w:rPr>
              <w:t xml:space="preserve">) Data Controller </w:t>
            </w:r>
            <w:r w:rsidRPr="00342238">
              <w:rPr>
                <w:rFonts w:ascii="Times New Roman" w:hAnsi="Times New Roman"/>
                <w:color w:val="000000"/>
                <w:sz w:val="28"/>
                <w:szCs w:val="28"/>
                <w:lang w:eastAsia="en-GB"/>
              </w:rPr>
              <w:t>contact details</w:t>
            </w:r>
          </w:p>
        </w:tc>
        <w:tc>
          <w:tcPr>
            <w:tcW w:w="7371" w:type="dxa"/>
            <w:noWrap/>
          </w:tcPr>
          <w:p w14:paraId="579AECC4" w14:textId="77777777" w:rsidR="00664BE4" w:rsidRPr="00342238" w:rsidRDefault="00650553" w:rsidP="00255F4D">
            <w:pPr>
              <w:spacing w:after="0" w:line="240" w:lineRule="auto"/>
              <w:rPr>
                <w:rFonts w:ascii="Times New Roman" w:hAnsi="Times New Roman"/>
                <w:sz w:val="28"/>
                <w:szCs w:val="28"/>
                <w:lang w:eastAsia="en-GB"/>
              </w:rPr>
            </w:pPr>
            <w:r w:rsidRPr="00342238">
              <w:rPr>
                <w:rFonts w:ascii="Times New Roman" w:hAnsi="Times New Roman"/>
                <w:sz w:val="28"/>
                <w:szCs w:val="28"/>
                <w:lang w:eastAsia="en-GB"/>
              </w:rPr>
              <w:t xml:space="preserve">Richmond Medical Group </w:t>
            </w:r>
            <w:r w:rsidR="00664BE4" w:rsidRPr="00342238">
              <w:rPr>
                <w:rFonts w:ascii="Times New Roman" w:hAnsi="Times New Roman"/>
                <w:sz w:val="28"/>
                <w:szCs w:val="28"/>
                <w:lang w:eastAsia="en-GB"/>
              </w:rPr>
              <w:t xml:space="preserve"> </w:t>
            </w:r>
            <w:r w:rsidRPr="00342238">
              <w:rPr>
                <w:rFonts w:ascii="Times New Roman" w:hAnsi="Times New Roman"/>
                <w:sz w:val="28"/>
                <w:szCs w:val="28"/>
                <w:lang w:eastAsia="en-GB"/>
              </w:rPr>
              <w:t>Sheen Lane Health Centre</w:t>
            </w:r>
            <w:r w:rsidR="002F43B3" w:rsidRPr="00342238">
              <w:rPr>
                <w:rFonts w:ascii="Times New Roman" w:hAnsi="Times New Roman"/>
                <w:sz w:val="28"/>
                <w:szCs w:val="28"/>
                <w:lang w:eastAsia="en-GB"/>
              </w:rPr>
              <w:t xml:space="preserve"> </w:t>
            </w:r>
            <w:r w:rsidR="00664BE4" w:rsidRPr="00342238">
              <w:rPr>
                <w:rFonts w:ascii="Times New Roman" w:hAnsi="Times New Roman"/>
                <w:sz w:val="28"/>
                <w:szCs w:val="28"/>
                <w:lang w:eastAsia="en-GB"/>
              </w:rPr>
              <w:t xml:space="preserve"> </w:t>
            </w:r>
            <w:r w:rsidR="002F43B3" w:rsidRPr="00342238">
              <w:rPr>
                <w:rFonts w:ascii="Times New Roman" w:hAnsi="Times New Roman"/>
                <w:sz w:val="28"/>
                <w:szCs w:val="28"/>
                <w:lang w:eastAsia="en-GB"/>
              </w:rPr>
              <w:t>Sheen Lane</w:t>
            </w:r>
          </w:p>
          <w:p w14:paraId="6D79F198" w14:textId="77777777" w:rsidR="00CE03FC" w:rsidRPr="00342238" w:rsidRDefault="002F43B3" w:rsidP="00255F4D">
            <w:pPr>
              <w:spacing w:after="0" w:line="240" w:lineRule="auto"/>
              <w:rPr>
                <w:rFonts w:ascii="Times New Roman" w:hAnsi="Times New Roman"/>
                <w:sz w:val="28"/>
                <w:szCs w:val="28"/>
                <w:lang w:eastAsia="en-GB"/>
              </w:rPr>
            </w:pPr>
            <w:r w:rsidRPr="00342238">
              <w:rPr>
                <w:rFonts w:ascii="Times New Roman" w:hAnsi="Times New Roman"/>
                <w:sz w:val="28"/>
                <w:szCs w:val="28"/>
                <w:lang w:eastAsia="en-GB"/>
              </w:rPr>
              <w:t>East Sheen  London  SW14 8</w:t>
            </w:r>
            <w:r w:rsidR="00664BE4" w:rsidRPr="00342238">
              <w:rPr>
                <w:rFonts w:ascii="Times New Roman" w:hAnsi="Times New Roman"/>
                <w:sz w:val="28"/>
                <w:szCs w:val="28"/>
                <w:lang w:eastAsia="en-GB"/>
              </w:rPr>
              <w:t>L</w:t>
            </w:r>
            <w:r w:rsidRPr="00342238">
              <w:rPr>
                <w:rFonts w:ascii="Times New Roman" w:hAnsi="Times New Roman"/>
                <w:sz w:val="28"/>
                <w:szCs w:val="28"/>
                <w:lang w:eastAsia="en-GB"/>
              </w:rPr>
              <w:t>P  0208 876 3901</w:t>
            </w:r>
          </w:p>
        </w:tc>
      </w:tr>
      <w:tr w:rsidR="00CB1B71" w:rsidRPr="00342238" w14:paraId="587B6534" w14:textId="77777777" w:rsidTr="00971718">
        <w:trPr>
          <w:trHeight w:val="300"/>
        </w:trPr>
        <w:tc>
          <w:tcPr>
            <w:tcW w:w="3227" w:type="dxa"/>
            <w:noWrap/>
          </w:tcPr>
          <w:p w14:paraId="0E0D0A8B" w14:textId="77777777" w:rsidR="00CB1B71" w:rsidRPr="00342238" w:rsidRDefault="00CB1B71" w:rsidP="00255F4D">
            <w:pPr>
              <w:spacing w:after="0" w:line="240" w:lineRule="auto"/>
              <w:rPr>
                <w:rFonts w:ascii="Times New Roman" w:hAnsi="Times New Roman"/>
                <w:color w:val="000000"/>
                <w:sz w:val="28"/>
                <w:szCs w:val="28"/>
                <w:lang w:eastAsia="en-GB"/>
              </w:rPr>
            </w:pPr>
            <w:r w:rsidRPr="00342238">
              <w:rPr>
                <w:rFonts w:ascii="Times New Roman" w:hAnsi="Times New Roman"/>
                <w:b/>
                <w:color w:val="000000"/>
                <w:sz w:val="28"/>
                <w:szCs w:val="28"/>
                <w:lang w:eastAsia="en-GB"/>
              </w:rPr>
              <w:t xml:space="preserve">2) Data </w:t>
            </w:r>
            <w:r w:rsidR="003902E4" w:rsidRPr="00342238">
              <w:rPr>
                <w:rFonts w:ascii="Times New Roman" w:hAnsi="Times New Roman"/>
                <w:b/>
                <w:color w:val="000000"/>
                <w:sz w:val="28"/>
                <w:szCs w:val="28"/>
                <w:lang w:eastAsia="en-GB"/>
              </w:rPr>
              <w:t>P</w:t>
            </w:r>
            <w:r w:rsidRPr="00342238">
              <w:rPr>
                <w:rFonts w:ascii="Times New Roman" w:hAnsi="Times New Roman"/>
                <w:b/>
                <w:color w:val="000000"/>
                <w:sz w:val="28"/>
                <w:szCs w:val="28"/>
                <w:lang w:eastAsia="en-GB"/>
              </w:rPr>
              <w:t xml:space="preserve">rotection </w:t>
            </w:r>
            <w:r w:rsidR="003902E4" w:rsidRPr="00342238">
              <w:rPr>
                <w:rFonts w:ascii="Times New Roman" w:hAnsi="Times New Roman"/>
                <w:b/>
                <w:color w:val="000000"/>
                <w:sz w:val="28"/>
                <w:szCs w:val="28"/>
                <w:lang w:eastAsia="en-GB"/>
              </w:rPr>
              <w:t>O</w:t>
            </w:r>
            <w:r w:rsidRPr="00342238">
              <w:rPr>
                <w:rFonts w:ascii="Times New Roman" w:hAnsi="Times New Roman"/>
                <w:b/>
                <w:color w:val="000000"/>
                <w:sz w:val="28"/>
                <w:szCs w:val="28"/>
                <w:lang w:eastAsia="en-GB"/>
              </w:rPr>
              <w:t>fficer</w:t>
            </w:r>
            <w:r w:rsidR="003902E4" w:rsidRPr="00342238">
              <w:rPr>
                <w:rFonts w:ascii="Times New Roman" w:hAnsi="Times New Roman"/>
                <w:b/>
                <w:color w:val="000000"/>
                <w:sz w:val="28"/>
                <w:szCs w:val="28"/>
                <w:lang w:eastAsia="en-GB"/>
              </w:rPr>
              <w:t xml:space="preserve"> </w:t>
            </w:r>
            <w:r w:rsidR="003902E4" w:rsidRPr="00342238">
              <w:rPr>
                <w:rFonts w:ascii="Times New Roman" w:hAnsi="Times New Roman"/>
                <w:color w:val="000000"/>
                <w:sz w:val="28"/>
                <w:szCs w:val="28"/>
                <w:lang w:eastAsia="en-GB"/>
              </w:rPr>
              <w:t>contact details</w:t>
            </w:r>
          </w:p>
          <w:p w14:paraId="255A3391" w14:textId="77777777" w:rsidR="00CB1B71" w:rsidRPr="00342238" w:rsidRDefault="00CB1B71" w:rsidP="00CB1B71">
            <w:pPr>
              <w:spacing w:after="0" w:line="240" w:lineRule="auto"/>
              <w:rPr>
                <w:rFonts w:ascii="Times New Roman" w:hAnsi="Times New Roman"/>
                <w:color w:val="000000"/>
                <w:sz w:val="28"/>
                <w:szCs w:val="28"/>
                <w:lang w:eastAsia="en-GB"/>
              </w:rPr>
            </w:pPr>
          </w:p>
          <w:p w14:paraId="1078F694" w14:textId="77777777" w:rsidR="00CB1B71" w:rsidRPr="00342238" w:rsidRDefault="00CB1B71" w:rsidP="003902E4">
            <w:pPr>
              <w:spacing w:after="0" w:line="240" w:lineRule="auto"/>
              <w:rPr>
                <w:rFonts w:ascii="Times New Roman" w:hAnsi="Times New Roman"/>
                <w:color w:val="000000"/>
                <w:sz w:val="28"/>
                <w:szCs w:val="28"/>
                <w:lang w:eastAsia="en-GB"/>
              </w:rPr>
            </w:pPr>
          </w:p>
        </w:tc>
        <w:tc>
          <w:tcPr>
            <w:tcW w:w="7371" w:type="dxa"/>
            <w:noWrap/>
          </w:tcPr>
          <w:p w14:paraId="0B984863" w14:textId="77777777" w:rsidR="00CB1B71" w:rsidRPr="00342238" w:rsidRDefault="00CE03FC" w:rsidP="00255F4D">
            <w:pPr>
              <w:spacing w:after="0" w:line="240" w:lineRule="auto"/>
              <w:rPr>
                <w:rFonts w:ascii="Times New Roman" w:hAnsi="Times New Roman"/>
                <w:sz w:val="28"/>
                <w:szCs w:val="28"/>
                <w:lang w:eastAsia="en-GB"/>
              </w:rPr>
            </w:pPr>
            <w:r w:rsidRPr="00342238">
              <w:rPr>
                <w:rFonts w:ascii="Times New Roman" w:hAnsi="Times New Roman"/>
                <w:sz w:val="28"/>
                <w:szCs w:val="28"/>
                <w:lang w:eastAsia="en-GB"/>
              </w:rPr>
              <w:t xml:space="preserve">Dr D Tymens </w:t>
            </w:r>
          </w:p>
          <w:p w14:paraId="6C1DAF6A" w14:textId="77777777" w:rsidR="00CE03FC" w:rsidRPr="00342238" w:rsidRDefault="009F51F8" w:rsidP="00255F4D">
            <w:pPr>
              <w:spacing w:after="0" w:line="240" w:lineRule="auto"/>
              <w:rPr>
                <w:rFonts w:ascii="Times New Roman" w:hAnsi="Times New Roman"/>
                <w:sz w:val="28"/>
                <w:szCs w:val="28"/>
                <w:lang w:eastAsia="en-GB"/>
              </w:rPr>
            </w:pPr>
            <w:r w:rsidRPr="00342238">
              <w:rPr>
                <w:rFonts w:ascii="Times New Roman" w:hAnsi="Times New Roman"/>
                <w:sz w:val="28"/>
                <w:szCs w:val="28"/>
                <w:lang w:eastAsia="en-GB"/>
              </w:rPr>
              <w:t xml:space="preserve">Richmond Medical Group </w:t>
            </w:r>
            <w:r w:rsidR="00CE03FC" w:rsidRPr="00342238">
              <w:rPr>
                <w:rFonts w:ascii="Times New Roman" w:hAnsi="Times New Roman"/>
                <w:sz w:val="28"/>
                <w:szCs w:val="28"/>
                <w:lang w:eastAsia="en-GB"/>
              </w:rPr>
              <w:t xml:space="preserve"> Sheen Lane Health Centre</w:t>
            </w:r>
          </w:p>
          <w:p w14:paraId="49DF7137" w14:textId="77777777" w:rsidR="00CE03FC" w:rsidRPr="00342238" w:rsidRDefault="00CE03FC" w:rsidP="00255F4D">
            <w:pPr>
              <w:spacing w:after="0" w:line="240" w:lineRule="auto"/>
              <w:rPr>
                <w:rFonts w:ascii="Times New Roman" w:hAnsi="Times New Roman"/>
                <w:sz w:val="28"/>
                <w:szCs w:val="28"/>
                <w:lang w:eastAsia="en-GB"/>
              </w:rPr>
            </w:pPr>
            <w:r w:rsidRPr="00342238">
              <w:rPr>
                <w:rFonts w:ascii="Times New Roman" w:hAnsi="Times New Roman"/>
                <w:sz w:val="28"/>
                <w:szCs w:val="28"/>
                <w:lang w:eastAsia="en-GB"/>
              </w:rPr>
              <w:t>Sheen Lane  East Sheen</w:t>
            </w:r>
          </w:p>
          <w:p w14:paraId="1C0720A0" w14:textId="77777777" w:rsidR="00CE03FC" w:rsidRPr="00342238" w:rsidRDefault="00CE03FC" w:rsidP="00255F4D">
            <w:pPr>
              <w:spacing w:after="0" w:line="240" w:lineRule="auto"/>
              <w:rPr>
                <w:rFonts w:ascii="Times New Roman" w:hAnsi="Times New Roman"/>
                <w:color w:val="339966"/>
                <w:sz w:val="28"/>
                <w:szCs w:val="28"/>
                <w:lang w:eastAsia="en-GB"/>
              </w:rPr>
            </w:pPr>
            <w:r w:rsidRPr="00342238">
              <w:rPr>
                <w:rFonts w:ascii="Times New Roman" w:hAnsi="Times New Roman"/>
                <w:sz w:val="28"/>
                <w:szCs w:val="28"/>
                <w:lang w:eastAsia="en-GB"/>
              </w:rPr>
              <w:t>London  SW14 8LP  020 876 3901</w:t>
            </w:r>
          </w:p>
        </w:tc>
      </w:tr>
      <w:tr w:rsidR="002C7B02" w:rsidRPr="00342238" w14:paraId="220ABF7B" w14:textId="77777777" w:rsidTr="00971718">
        <w:trPr>
          <w:trHeight w:val="2584"/>
        </w:trPr>
        <w:tc>
          <w:tcPr>
            <w:tcW w:w="3227" w:type="dxa"/>
            <w:noWrap/>
          </w:tcPr>
          <w:p w14:paraId="10E655E2" w14:textId="77777777" w:rsidR="002C7B02" w:rsidRPr="00342238" w:rsidRDefault="00CB1B71" w:rsidP="00ED630F">
            <w:pPr>
              <w:spacing w:after="0" w:line="240" w:lineRule="auto"/>
              <w:rPr>
                <w:rFonts w:ascii="Times New Roman" w:hAnsi="Times New Roman"/>
                <w:color w:val="000000"/>
                <w:sz w:val="28"/>
                <w:szCs w:val="28"/>
                <w:lang w:eastAsia="en-GB"/>
              </w:rPr>
            </w:pPr>
            <w:r w:rsidRPr="00342238">
              <w:rPr>
                <w:rFonts w:ascii="Times New Roman" w:hAnsi="Times New Roman"/>
                <w:color w:val="000000"/>
                <w:sz w:val="28"/>
                <w:szCs w:val="28"/>
                <w:lang w:eastAsia="en-GB"/>
              </w:rPr>
              <w:t xml:space="preserve">3) </w:t>
            </w:r>
            <w:r w:rsidR="002C7B02" w:rsidRPr="00342238">
              <w:rPr>
                <w:rFonts w:ascii="Times New Roman" w:hAnsi="Times New Roman"/>
                <w:b/>
                <w:color w:val="000000"/>
                <w:sz w:val="28"/>
                <w:szCs w:val="28"/>
                <w:lang w:eastAsia="en-GB"/>
              </w:rPr>
              <w:t>Purpose</w:t>
            </w:r>
            <w:r w:rsidR="002C7B02" w:rsidRPr="00342238">
              <w:rPr>
                <w:rFonts w:ascii="Times New Roman" w:hAnsi="Times New Roman"/>
                <w:color w:val="000000"/>
                <w:sz w:val="28"/>
                <w:szCs w:val="28"/>
                <w:lang w:eastAsia="en-GB"/>
              </w:rPr>
              <w:t xml:space="preserve"> of the </w:t>
            </w:r>
            <w:r w:rsidR="00ED630F" w:rsidRPr="00342238">
              <w:rPr>
                <w:rFonts w:ascii="Times New Roman" w:hAnsi="Times New Roman"/>
                <w:color w:val="000000"/>
                <w:sz w:val="28"/>
                <w:szCs w:val="28"/>
                <w:lang w:eastAsia="en-GB"/>
              </w:rPr>
              <w:t xml:space="preserve"> processing</w:t>
            </w:r>
          </w:p>
        </w:tc>
        <w:tc>
          <w:tcPr>
            <w:tcW w:w="7371" w:type="dxa"/>
            <w:noWrap/>
          </w:tcPr>
          <w:p w14:paraId="6F797858" w14:textId="77777777" w:rsidR="002C7B02" w:rsidRPr="00342238" w:rsidRDefault="00CB1B71" w:rsidP="00255F4D">
            <w:pPr>
              <w:spacing w:after="0" w:line="240" w:lineRule="auto"/>
              <w:rPr>
                <w:rFonts w:ascii="Times New Roman" w:hAnsi="Times New Roman"/>
                <w:color w:val="000000"/>
                <w:sz w:val="28"/>
                <w:szCs w:val="28"/>
                <w:lang w:eastAsia="en-GB"/>
              </w:rPr>
            </w:pPr>
            <w:r w:rsidRPr="00342238">
              <w:rPr>
                <w:rFonts w:ascii="Times New Roman" w:hAnsi="Times New Roman"/>
                <w:color w:val="000000"/>
                <w:sz w:val="28"/>
                <w:szCs w:val="28"/>
                <w:lang w:eastAsia="en-GB"/>
              </w:rPr>
              <w:t>Direct Care is care delivered to the individual alone</w:t>
            </w:r>
            <w:r w:rsidR="00230766" w:rsidRPr="00342238">
              <w:rPr>
                <w:rFonts w:ascii="Times New Roman" w:hAnsi="Times New Roman"/>
                <w:color w:val="000000"/>
                <w:sz w:val="28"/>
                <w:szCs w:val="28"/>
                <w:lang w:eastAsia="en-GB"/>
              </w:rPr>
              <w:t xml:space="preserve">, most of which is provided in the surgery. </w:t>
            </w:r>
            <w:r w:rsidR="00B7041D" w:rsidRPr="00342238">
              <w:rPr>
                <w:rFonts w:ascii="Times New Roman" w:hAnsi="Times New Roman"/>
                <w:color w:val="000000"/>
                <w:sz w:val="28"/>
                <w:szCs w:val="28"/>
                <w:lang w:eastAsia="en-GB"/>
              </w:rPr>
              <w:t>After a patient agrees to a referral for direct care elsewhere</w:t>
            </w:r>
            <w:r w:rsidRPr="00342238">
              <w:rPr>
                <w:rFonts w:ascii="Times New Roman" w:hAnsi="Times New Roman"/>
                <w:color w:val="000000"/>
                <w:sz w:val="28"/>
                <w:szCs w:val="28"/>
                <w:lang w:eastAsia="en-GB"/>
              </w:rPr>
              <w:t xml:space="preserve">, such as a referral to a specialist in a hospital, </w:t>
            </w:r>
            <w:r w:rsidR="00CA07AE" w:rsidRPr="00342238">
              <w:rPr>
                <w:rFonts w:ascii="Times New Roman" w:hAnsi="Times New Roman"/>
                <w:color w:val="000000"/>
                <w:sz w:val="28"/>
                <w:szCs w:val="28"/>
                <w:lang w:eastAsia="en-GB"/>
              </w:rPr>
              <w:t xml:space="preserve">necessary and relevant information about the patient, their circumstances and their problem </w:t>
            </w:r>
            <w:r w:rsidR="00B7041D" w:rsidRPr="00342238">
              <w:rPr>
                <w:rFonts w:ascii="Times New Roman" w:hAnsi="Times New Roman"/>
                <w:color w:val="000000"/>
                <w:sz w:val="28"/>
                <w:szCs w:val="28"/>
                <w:lang w:eastAsia="en-GB"/>
              </w:rPr>
              <w:t xml:space="preserve">will </w:t>
            </w:r>
            <w:r w:rsidR="00CA07AE" w:rsidRPr="00342238">
              <w:rPr>
                <w:rFonts w:ascii="Times New Roman" w:hAnsi="Times New Roman"/>
                <w:color w:val="000000"/>
                <w:sz w:val="28"/>
                <w:szCs w:val="28"/>
                <w:lang w:eastAsia="en-GB"/>
              </w:rPr>
              <w:t>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B1B71" w:rsidRPr="00342238" w14:paraId="129571F7" w14:textId="77777777" w:rsidTr="00971718">
        <w:trPr>
          <w:trHeight w:val="300"/>
        </w:trPr>
        <w:tc>
          <w:tcPr>
            <w:tcW w:w="3227" w:type="dxa"/>
            <w:noWrap/>
          </w:tcPr>
          <w:p w14:paraId="1160A0BC" w14:textId="77777777" w:rsidR="00CB1B71" w:rsidRPr="00342238" w:rsidRDefault="00CA07AE" w:rsidP="00ED630F">
            <w:pPr>
              <w:spacing w:after="0" w:line="240" w:lineRule="auto"/>
              <w:rPr>
                <w:rFonts w:ascii="Times New Roman" w:hAnsi="Times New Roman"/>
                <w:color w:val="000000"/>
                <w:sz w:val="28"/>
                <w:szCs w:val="28"/>
                <w:lang w:eastAsia="en-GB"/>
              </w:rPr>
            </w:pPr>
            <w:r w:rsidRPr="00342238">
              <w:rPr>
                <w:rFonts w:ascii="Times New Roman" w:hAnsi="Times New Roman"/>
                <w:color w:val="000000"/>
                <w:sz w:val="28"/>
                <w:szCs w:val="28"/>
                <w:lang w:eastAsia="en-GB"/>
              </w:rPr>
              <w:t xml:space="preserve">4) </w:t>
            </w:r>
            <w:r w:rsidRPr="00342238">
              <w:rPr>
                <w:rFonts w:ascii="Times New Roman" w:hAnsi="Times New Roman"/>
                <w:b/>
                <w:color w:val="000000"/>
                <w:sz w:val="28"/>
                <w:szCs w:val="28"/>
                <w:lang w:eastAsia="en-GB"/>
              </w:rPr>
              <w:t>L</w:t>
            </w:r>
            <w:r w:rsidR="00CB1B71" w:rsidRPr="00342238">
              <w:rPr>
                <w:rFonts w:ascii="Times New Roman" w:hAnsi="Times New Roman"/>
                <w:b/>
                <w:color w:val="000000"/>
                <w:sz w:val="28"/>
                <w:szCs w:val="28"/>
                <w:lang w:eastAsia="en-GB"/>
              </w:rPr>
              <w:t>awful basis</w:t>
            </w:r>
            <w:r w:rsidR="00CB1B71" w:rsidRPr="00342238">
              <w:rPr>
                <w:rFonts w:ascii="Times New Roman" w:hAnsi="Times New Roman"/>
                <w:color w:val="000000"/>
                <w:sz w:val="28"/>
                <w:szCs w:val="28"/>
                <w:lang w:eastAsia="en-GB"/>
              </w:rPr>
              <w:t xml:space="preserve"> for</w:t>
            </w:r>
            <w:r w:rsidR="00ED630F" w:rsidRPr="00342238">
              <w:rPr>
                <w:rFonts w:ascii="Times New Roman" w:hAnsi="Times New Roman"/>
                <w:color w:val="000000"/>
                <w:sz w:val="28"/>
                <w:szCs w:val="28"/>
                <w:lang w:eastAsia="en-GB"/>
              </w:rPr>
              <w:t xml:space="preserve">  processing</w:t>
            </w:r>
          </w:p>
        </w:tc>
        <w:tc>
          <w:tcPr>
            <w:tcW w:w="7371" w:type="dxa"/>
            <w:noWrap/>
          </w:tcPr>
          <w:p w14:paraId="430317F9" w14:textId="77777777" w:rsidR="007D3F2A" w:rsidRPr="00342238" w:rsidRDefault="007D3F2A" w:rsidP="00BD29A5">
            <w:pPr>
              <w:rPr>
                <w:rFonts w:ascii="Times New Roman" w:hAnsi="Times New Roman"/>
                <w:color w:val="000000"/>
                <w:sz w:val="28"/>
                <w:szCs w:val="28"/>
                <w:lang w:eastAsia="en-GB"/>
              </w:rPr>
            </w:pPr>
            <w:r w:rsidRPr="00342238">
              <w:rPr>
                <w:rFonts w:ascii="Times New Roman" w:hAnsi="Times New Roman"/>
                <w:sz w:val="28"/>
                <w:szCs w:val="28"/>
              </w:rPr>
              <w:t>The processing of personal data in the delivery of direct care and for providers’ administrative purposes</w:t>
            </w:r>
            <w:r w:rsidR="00ED630F" w:rsidRPr="00342238">
              <w:rPr>
                <w:rFonts w:ascii="Times New Roman" w:hAnsi="Times New Roman"/>
                <w:sz w:val="28"/>
                <w:szCs w:val="28"/>
              </w:rPr>
              <w:t xml:space="preserve"> in this surgery and in support of direct care elsewhere </w:t>
            </w:r>
            <w:r w:rsidRPr="00342238">
              <w:rPr>
                <w:rFonts w:ascii="Times New Roman" w:hAnsi="Times New Roman"/>
                <w:color w:val="000000"/>
                <w:sz w:val="28"/>
                <w:szCs w:val="28"/>
                <w:lang w:eastAsia="en-GB"/>
              </w:rPr>
              <w:t xml:space="preserve"> is supported under the following Article 6 and 9 conditions of the GDPR:</w:t>
            </w:r>
          </w:p>
          <w:p w14:paraId="68BB96D4" w14:textId="77777777" w:rsidR="00AB5F8C" w:rsidRPr="00342238" w:rsidRDefault="00CB1B71" w:rsidP="00BD29A5">
            <w:pPr>
              <w:ind w:left="720"/>
              <w:rPr>
                <w:rFonts w:ascii="Times New Roman" w:hAnsi="Times New Roman"/>
                <w:i/>
                <w:sz w:val="28"/>
                <w:szCs w:val="28"/>
              </w:rPr>
            </w:pPr>
            <w:r w:rsidRPr="00342238">
              <w:rPr>
                <w:rFonts w:ascii="Times New Roman" w:hAnsi="Times New Roman"/>
                <w:i/>
                <w:color w:val="000000"/>
                <w:sz w:val="28"/>
                <w:szCs w:val="28"/>
                <w:lang w:eastAsia="en-GB"/>
              </w:rPr>
              <w:t xml:space="preserve">Article </w:t>
            </w:r>
            <w:r w:rsidR="00AB5F8C" w:rsidRPr="00342238">
              <w:rPr>
                <w:rFonts w:ascii="Times New Roman" w:hAnsi="Times New Roman"/>
                <w:i/>
                <w:sz w:val="28"/>
                <w:szCs w:val="28"/>
              </w:rPr>
              <w:t>6(1)(e) ‘…necessary for the performance of a task carried out in the public interest or in the exercise of official authority…’.</w:t>
            </w:r>
          </w:p>
          <w:p w14:paraId="7F962804" w14:textId="77777777" w:rsidR="00CB1B71" w:rsidRPr="00342238" w:rsidRDefault="00CB1B71" w:rsidP="00BD29A5">
            <w:pPr>
              <w:spacing w:after="0" w:line="240" w:lineRule="auto"/>
              <w:ind w:left="720"/>
              <w:rPr>
                <w:rFonts w:ascii="Times New Roman" w:hAnsi="Times New Roman"/>
                <w:i/>
                <w:color w:val="000000"/>
                <w:sz w:val="28"/>
                <w:szCs w:val="28"/>
              </w:rPr>
            </w:pPr>
            <w:r w:rsidRPr="00342238">
              <w:rPr>
                <w:rFonts w:ascii="Times New Roman" w:hAnsi="Times New Roman"/>
                <w:i/>
                <w:color w:val="000000"/>
                <w:sz w:val="28"/>
                <w:szCs w:val="28"/>
                <w:lang w:eastAsia="en-GB"/>
              </w:rPr>
              <w:t>Article 9(2)(h)</w:t>
            </w:r>
            <w:r w:rsidRPr="00342238">
              <w:rPr>
                <w:rFonts w:ascii="Times New Roman" w:hAnsi="Times New Roman"/>
                <w:i/>
                <w:color w:val="000000"/>
                <w:sz w:val="28"/>
                <w:szCs w:val="28"/>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342238">
              <w:rPr>
                <w:rFonts w:ascii="Times New Roman" w:hAnsi="Times New Roman"/>
                <w:i/>
                <w:color w:val="000000"/>
                <w:sz w:val="28"/>
                <w:szCs w:val="28"/>
              </w:rPr>
              <w:t>”</w:t>
            </w:r>
            <w:r w:rsidRPr="00342238">
              <w:rPr>
                <w:rFonts w:ascii="Times New Roman" w:hAnsi="Times New Roman"/>
                <w:i/>
                <w:color w:val="000000"/>
                <w:sz w:val="28"/>
                <w:szCs w:val="28"/>
              </w:rPr>
              <w:t xml:space="preserve">  </w:t>
            </w:r>
          </w:p>
          <w:p w14:paraId="3E8A1BF6" w14:textId="77777777" w:rsidR="00AB5F8C" w:rsidRPr="00342238" w:rsidRDefault="00AB5F8C" w:rsidP="00CB1B71">
            <w:pPr>
              <w:spacing w:after="0" w:line="240" w:lineRule="auto"/>
              <w:rPr>
                <w:rFonts w:ascii="Times New Roman" w:hAnsi="Times New Roman"/>
                <w:color w:val="000000"/>
                <w:sz w:val="28"/>
                <w:szCs w:val="28"/>
              </w:rPr>
            </w:pPr>
          </w:p>
          <w:p w14:paraId="535F859B" w14:textId="77777777" w:rsidR="002C14D3" w:rsidRPr="00342238" w:rsidRDefault="002C14D3" w:rsidP="00CB1B71">
            <w:pPr>
              <w:numPr>
                <w:ins w:id="2" w:author="Author" w:date="2018-04-08T21:05:00Z"/>
              </w:numPr>
              <w:spacing w:after="0" w:line="240" w:lineRule="auto"/>
              <w:rPr>
                <w:rFonts w:ascii="Times New Roman" w:hAnsi="Times New Roman"/>
                <w:color w:val="000000"/>
                <w:sz w:val="28"/>
                <w:szCs w:val="28"/>
                <w:lang w:eastAsia="en-GB"/>
              </w:rPr>
            </w:pPr>
            <w:r w:rsidRPr="00342238">
              <w:rPr>
                <w:rFonts w:ascii="Times New Roman" w:hAnsi="Times New Roman"/>
                <w:color w:val="000000"/>
                <w:sz w:val="28"/>
                <w:szCs w:val="28"/>
                <w:lang w:eastAsia="en-GB"/>
              </w:rPr>
              <w:t>We will also recognise your rights established under UK case law collectively known as the “Common Law Duty of Confidentiality”</w:t>
            </w:r>
            <w:r w:rsidRPr="00342238">
              <w:rPr>
                <w:rFonts w:ascii="Times New Roman" w:hAnsi="Times New Roman"/>
                <w:color w:val="000000"/>
                <w:sz w:val="28"/>
                <w:szCs w:val="28"/>
                <w:vertAlign w:val="superscript"/>
                <w:lang w:eastAsia="en-GB"/>
              </w:rPr>
              <w:t>*</w:t>
            </w:r>
          </w:p>
        </w:tc>
      </w:tr>
      <w:tr w:rsidR="002C7B02" w:rsidRPr="00342238" w14:paraId="44697804" w14:textId="77777777" w:rsidTr="00971718">
        <w:trPr>
          <w:trHeight w:val="300"/>
        </w:trPr>
        <w:tc>
          <w:tcPr>
            <w:tcW w:w="3227" w:type="dxa"/>
            <w:noWrap/>
          </w:tcPr>
          <w:p w14:paraId="0A41BE5E" w14:textId="77777777" w:rsidR="002C7B02" w:rsidRPr="00342238" w:rsidRDefault="00CA07AE" w:rsidP="00ED630F">
            <w:pPr>
              <w:spacing w:after="0" w:line="240" w:lineRule="auto"/>
              <w:rPr>
                <w:rFonts w:ascii="Times New Roman" w:hAnsi="Times New Roman"/>
                <w:color w:val="000000"/>
                <w:sz w:val="28"/>
                <w:szCs w:val="28"/>
                <w:lang w:eastAsia="en-GB"/>
              </w:rPr>
            </w:pPr>
            <w:r w:rsidRPr="00342238">
              <w:rPr>
                <w:rFonts w:ascii="Times New Roman" w:hAnsi="Times New Roman"/>
                <w:color w:val="000000"/>
                <w:sz w:val="28"/>
                <w:szCs w:val="28"/>
                <w:lang w:eastAsia="en-GB"/>
              </w:rPr>
              <w:lastRenderedPageBreak/>
              <w:t xml:space="preserve">5) </w:t>
            </w:r>
            <w:r w:rsidR="00B7041D" w:rsidRPr="00342238">
              <w:rPr>
                <w:rFonts w:ascii="Times New Roman" w:hAnsi="Times New Roman"/>
                <w:b/>
                <w:color w:val="000000"/>
                <w:sz w:val="28"/>
                <w:szCs w:val="28"/>
                <w:lang w:eastAsia="en-GB"/>
              </w:rPr>
              <w:t>R</w:t>
            </w:r>
            <w:r w:rsidR="002C7B02" w:rsidRPr="00342238">
              <w:rPr>
                <w:rFonts w:ascii="Times New Roman" w:hAnsi="Times New Roman"/>
                <w:b/>
                <w:color w:val="000000"/>
                <w:sz w:val="28"/>
                <w:szCs w:val="28"/>
                <w:lang w:eastAsia="en-GB"/>
              </w:rPr>
              <w:t xml:space="preserve">ecipient or categories of recipients </w:t>
            </w:r>
            <w:r w:rsidR="002C7B02" w:rsidRPr="00342238">
              <w:rPr>
                <w:rFonts w:ascii="Times New Roman" w:hAnsi="Times New Roman"/>
                <w:color w:val="000000"/>
                <w:sz w:val="28"/>
                <w:szCs w:val="28"/>
                <w:lang w:eastAsia="en-GB"/>
              </w:rPr>
              <w:t xml:space="preserve">of the </w:t>
            </w:r>
            <w:r w:rsidR="0094670B" w:rsidRPr="00342238">
              <w:rPr>
                <w:rFonts w:ascii="Times New Roman" w:hAnsi="Times New Roman"/>
                <w:color w:val="000000"/>
                <w:sz w:val="28"/>
                <w:szCs w:val="28"/>
                <w:lang w:eastAsia="en-GB"/>
              </w:rPr>
              <w:t>processed data</w:t>
            </w:r>
          </w:p>
        </w:tc>
        <w:tc>
          <w:tcPr>
            <w:tcW w:w="7371" w:type="dxa"/>
            <w:noWrap/>
          </w:tcPr>
          <w:p w14:paraId="1730C104" w14:textId="77777777" w:rsidR="002C7B02" w:rsidRPr="00342238" w:rsidRDefault="00CA07AE" w:rsidP="00B9275B">
            <w:pPr>
              <w:spacing w:after="0" w:line="240" w:lineRule="auto"/>
              <w:rPr>
                <w:rFonts w:ascii="Times New Roman" w:hAnsi="Times New Roman"/>
                <w:color w:val="000000"/>
                <w:sz w:val="28"/>
                <w:szCs w:val="28"/>
                <w:lang w:eastAsia="en-GB"/>
              </w:rPr>
            </w:pPr>
            <w:r w:rsidRPr="00342238">
              <w:rPr>
                <w:rFonts w:ascii="Times New Roman" w:hAnsi="Times New Roman"/>
                <w:color w:val="000000"/>
                <w:sz w:val="28"/>
                <w:szCs w:val="28"/>
                <w:lang w:eastAsia="en-GB"/>
              </w:rPr>
              <w:t xml:space="preserve">The data will be shared with </w:t>
            </w:r>
            <w:r w:rsidR="002C7B02" w:rsidRPr="00342238">
              <w:rPr>
                <w:rFonts w:ascii="Times New Roman" w:hAnsi="Times New Roman"/>
                <w:color w:val="000000"/>
                <w:sz w:val="28"/>
                <w:szCs w:val="28"/>
                <w:lang w:eastAsia="en-GB"/>
              </w:rPr>
              <w:t>Health</w:t>
            </w:r>
            <w:r w:rsidR="006A035B" w:rsidRPr="00342238">
              <w:rPr>
                <w:rFonts w:ascii="Times New Roman" w:hAnsi="Times New Roman"/>
                <w:color w:val="000000"/>
                <w:sz w:val="28"/>
                <w:szCs w:val="28"/>
                <w:lang w:eastAsia="en-GB"/>
              </w:rPr>
              <w:t xml:space="preserve"> and </w:t>
            </w:r>
            <w:r w:rsidR="002C7B02" w:rsidRPr="00342238">
              <w:rPr>
                <w:rFonts w:ascii="Times New Roman" w:hAnsi="Times New Roman"/>
                <w:color w:val="000000"/>
                <w:sz w:val="28"/>
                <w:szCs w:val="28"/>
                <w:lang w:eastAsia="en-GB"/>
              </w:rPr>
              <w:t xml:space="preserve">care professionals </w:t>
            </w:r>
            <w:r w:rsidRPr="00342238">
              <w:rPr>
                <w:rFonts w:ascii="Times New Roman" w:hAnsi="Times New Roman"/>
                <w:color w:val="000000"/>
                <w:sz w:val="28"/>
                <w:szCs w:val="28"/>
                <w:lang w:eastAsia="en-GB"/>
              </w:rPr>
              <w:t xml:space="preserve">and </w:t>
            </w:r>
            <w:r w:rsidR="006A035B" w:rsidRPr="00342238">
              <w:rPr>
                <w:rFonts w:ascii="Times New Roman" w:hAnsi="Times New Roman"/>
                <w:color w:val="000000"/>
                <w:sz w:val="28"/>
                <w:szCs w:val="28"/>
                <w:lang w:eastAsia="en-GB"/>
              </w:rPr>
              <w:t xml:space="preserve">support staff </w:t>
            </w:r>
            <w:r w:rsidR="00ED630F" w:rsidRPr="00342238">
              <w:rPr>
                <w:rFonts w:ascii="Times New Roman" w:hAnsi="Times New Roman"/>
                <w:color w:val="000000"/>
                <w:sz w:val="28"/>
                <w:szCs w:val="28"/>
                <w:lang w:eastAsia="en-GB"/>
              </w:rPr>
              <w:t xml:space="preserve">in this surgery and </w:t>
            </w:r>
            <w:r w:rsidRPr="00342238">
              <w:rPr>
                <w:rFonts w:ascii="Times New Roman" w:hAnsi="Times New Roman"/>
                <w:color w:val="000000"/>
                <w:sz w:val="28"/>
                <w:szCs w:val="28"/>
                <w:lang w:eastAsia="en-GB"/>
              </w:rPr>
              <w:t>at hospitals, diagnostic and treatment centres</w:t>
            </w:r>
            <w:r w:rsidR="006A035B" w:rsidRPr="00342238">
              <w:rPr>
                <w:rFonts w:ascii="Times New Roman" w:hAnsi="Times New Roman"/>
                <w:color w:val="000000"/>
                <w:sz w:val="28"/>
                <w:szCs w:val="28"/>
                <w:lang w:eastAsia="en-GB"/>
              </w:rPr>
              <w:t xml:space="preserve"> </w:t>
            </w:r>
            <w:r w:rsidR="0094670B" w:rsidRPr="00342238">
              <w:rPr>
                <w:rFonts w:ascii="Times New Roman" w:hAnsi="Times New Roman"/>
                <w:color w:val="000000"/>
                <w:sz w:val="28"/>
                <w:szCs w:val="28"/>
                <w:lang w:eastAsia="en-GB"/>
              </w:rPr>
              <w:t xml:space="preserve">who contribute </w:t>
            </w:r>
            <w:r w:rsidR="006A035B" w:rsidRPr="00342238">
              <w:rPr>
                <w:rFonts w:ascii="Times New Roman" w:hAnsi="Times New Roman"/>
                <w:color w:val="000000"/>
                <w:sz w:val="28"/>
                <w:szCs w:val="28"/>
                <w:lang w:eastAsia="en-GB"/>
              </w:rPr>
              <w:t>to your personal care</w:t>
            </w:r>
            <w:r w:rsidR="00536A56" w:rsidRPr="00342238">
              <w:rPr>
                <w:rFonts w:ascii="Times New Roman" w:hAnsi="Times New Roman"/>
                <w:color w:val="000000"/>
                <w:sz w:val="28"/>
                <w:szCs w:val="28"/>
                <w:lang w:eastAsia="en-GB"/>
              </w:rPr>
              <w:t xml:space="preserve">. </w:t>
            </w:r>
            <w:r w:rsidRPr="00342238">
              <w:rPr>
                <w:rFonts w:ascii="Times New Roman" w:hAnsi="Times New Roman"/>
                <w:color w:val="000000"/>
                <w:sz w:val="28"/>
                <w:szCs w:val="28"/>
                <w:lang w:eastAsia="en-GB"/>
              </w:rPr>
              <w:t xml:space="preserve"> </w:t>
            </w:r>
          </w:p>
        </w:tc>
      </w:tr>
      <w:tr w:rsidR="002C7B02" w:rsidRPr="00342238" w14:paraId="6A33235E" w14:textId="77777777" w:rsidTr="00971718">
        <w:trPr>
          <w:trHeight w:val="300"/>
        </w:trPr>
        <w:tc>
          <w:tcPr>
            <w:tcW w:w="3227" w:type="dxa"/>
            <w:noWrap/>
          </w:tcPr>
          <w:p w14:paraId="1D2E08D2" w14:textId="77777777" w:rsidR="002C7B02" w:rsidRPr="00342238" w:rsidRDefault="00CA7472" w:rsidP="00255F4D">
            <w:pPr>
              <w:spacing w:after="0" w:line="240" w:lineRule="auto"/>
              <w:rPr>
                <w:rFonts w:ascii="Times New Roman" w:hAnsi="Times New Roman"/>
                <w:color w:val="000000"/>
                <w:sz w:val="28"/>
                <w:szCs w:val="28"/>
                <w:lang w:eastAsia="en-GB"/>
              </w:rPr>
            </w:pPr>
            <w:r w:rsidRPr="00342238">
              <w:rPr>
                <w:rFonts w:ascii="Times New Roman" w:hAnsi="Times New Roman"/>
                <w:color w:val="000000"/>
                <w:sz w:val="28"/>
                <w:szCs w:val="28"/>
                <w:lang w:eastAsia="en-GB"/>
              </w:rPr>
              <w:t xml:space="preserve">6) </w:t>
            </w:r>
            <w:r w:rsidRPr="00342238">
              <w:rPr>
                <w:rFonts w:ascii="Times New Roman" w:hAnsi="Times New Roman"/>
                <w:b/>
                <w:color w:val="000000"/>
                <w:sz w:val="28"/>
                <w:szCs w:val="28"/>
                <w:lang w:eastAsia="en-GB"/>
              </w:rPr>
              <w:t>R</w:t>
            </w:r>
            <w:r w:rsidR="002C7B02" w:rsidRPr="00342238">
              <w:rPr>
                <w:rFonts w:ascii="Times New Roman" w:hAnsi="Times New Roman"/>
                <w:b/>
                <w:color w:val="000000"/>
                <w:sz w:val="28"/>
                <w:szCs w:val="28"/>
                <w:lang w:eastAsia="en-GB"/>
              </w:rPr>
              <w:t>ights</w:t>
            </w:r>
            <w:r w:rsidR="006A6874" w:rsidRPr="00342238">
              <w:rPr>
                <w:rFonts w:ascii="Times New Roman" w:hAnsi="Times New Roman"/>
                <w:b/>
                <w:color w:val="000000"/>
                <w:sz w:val="28"/>
                <w:szCs w:val="28"/>
                <w:lang w:eastAsia="en-GB"/>
              </w:rPr>
              <w:t xml:space="preserve"> to object</w:t>
            </w:r>
            <w:r w:rsidR="006A6874" w:rsidRPr="00342238">
              <w:rPr>
                <w:rFonts w:ascii="Times New Roman" w:hAnsi="Times New Roman"/>
                <w:color w:val="000000"/>
                <w:sz w:val="28"/>
                <w:szCs w:val="28"/>
                <w:lang w:eastAsia="en-GB"/>
              </w:rPr>
              <w:t xml:space="preserve"> </w:t>
            </w:r>
          </w:p>
        </w:tc>
        <w:tc>
          <w:tcPr>
            <w:tcW w:w="7371" w:type="dxa"/>
            <w:noWrap/>
          </w:tcPr>
          <w:p w14:paraId="0A153230" w14:textId="77777777" w:rsidR="002C7B02" w:rsidRPr="00342238" w:rsidRDefault="00CA7472" w:rsidP="00255F4D">
            <w:pPr>
              <w:spacing w:after="0" w:line="240" w:lineRule="auto"/>
              <w:rPr>
                <w:rFonts w:ascii="Times New Roman" w:hAnsi="Times New Roman"/>
                <w:color w:val="000000"/>
                <w:sz w:val="28"/>
                <w:szCs w:val="28"/>
                <w:lang w:eastAsia="en-GB"/>
              </w:rPr>
            </w:pPr>
            <w:r w:rsidRPr="00342238">
              <w:rPr>
                <w:rFonts w:ascii="Times New Roman" w:hAnsi="Times New Roman"/>
                <w:color w:val="000000"/>
                <w:sz w:val="28"/>
                <w:szCs w:val="28"/>
                <w:lang w:eastAsia="en-GB"/>
              </w:rPr>
              <w:t xml:space="preserve">You have the right to object to some or </w:t>
            </w:r>
            <w:r w:rsidR="00230766" w:rsidRPr="00342238">
              <w:rPr>
                <w:rFonts w:ascii="Times New Roman" w:hAnsi="Times New Roman"/>
                <w:color w:val="000000"/>
                <w:sz w:val="28"/>
                <w:szCs w:val="28"/>
                <w:lang w:eastAsia="en-GB"/>
              </w:rPr>
              <w:t>all</w:t>
            </w:r>
            <w:r w:rsidRPr="00342238">
              <w:rPr>
                <w:rFonts w:ascii="Times New Roman" w:hAnsi="Times New Roman"/>
                <w:color w:val="000000"/>
                <w:sz w:val="28"/>
                <w:szCs w:val="28"/>
                <w:lang w:eastAsia="en-GB"/>
              </w:rPr>
              <w:t xml:space="preserve"> the information being </w:t>
            </w:r>
            <w:r w:rsidR="00A913BE" w:rsidRPr="00342238">
              <w:rPr>
                <w:rFonts w:ascii="Times New Roman" w:hAnsi="Times New Roman"/>
                <w:color w:val="000000"/>
                <w:sz w:val="28"/>
                <w:szCs w:val="28"/>
                <w:lang w:eastAsia="en-GB"/>
              </w:rPr>
              <w:t>processed under Article 21</w:t>
            </w:r>
            <w:r w:rsidR="004266A0" w:rsidRPr="00342238">
              <w:rPr>
                <w:rFonts w:ascii="Times New Roman" w:hAnsi="Times New Roman"/>
                <w:color w:val="000000"/>
                <w:sz w:val="28"/>
                <w:szCs w:val="28"/>
                <w:lang w:eastAsia="en-GB"/>
              </w:rPr>
              <w:t>.</w:t>
            </w:r>
            <w:r w:rsidR="00971718" w:rsidRPr="00342238">
              <w:rPr>
                <w:rFonts w:ascii="Times New Roman" w:hAnsi="Times New Roman"/>
                <w:color w:val="000000"/>
                <w:sz w:val="28"/>
                <w:szCs w:val="28"/>
                <w:lang w:eastAsia="en-GB"/>
              </w:rPr>
              <w:t xml:space="preserve"> </w:t>
            </w:r>
            <w:r w:rsidR="00230766" w:rsidRPr="00342238">
              <w:rPr>
                <w:rFonts w:ascii="Times New Roman" w:hAnsi="Times New Roman"/>
                <w:color w:val="000000"/>
                <w:sz w:val="28"/>
                <w:szCs w:val="28"/>
                <w:lang w:eastAsia="en-GB"/>
              </w:rPr>
              <w:t>Please c</w:t>
            </w:r>
            <w:r w:rsidR="00971718" w:rsidRPr="00342238">
              <w:rPr>
                <w:rFonts w:ascii="Times New Roman" w:hAnsi="Times New Roman"/>
                <w:color w:val="000000"/>
                <w:sz w:val="28"/>
                <w:szCs w:val="28"/>
                <w:lang w:eastAsia="en-GB"/>
              </w:rPr>
              <w:t>ontact the Data Controller or the practice.</w:t>
            </w:r>
            <w:r w:rsidR="006C60DC" w:rsidRPr="00342238">
              <w:rPr>
                <w:rFonts w:ascii="Times New Roman" w:hAnsi="Times New Roman"/>
                <w:color w:val="000000"/>
                <w:sz w:val="28"/>
                <w:szCs w:val="28"/>
                <w:lang w:eastAsia="en-GB"/>
              </w:rPr>
              <w:t xml:space="preserve"> You should be aware that this is a right to raise an objection, that is not the same as having an absolute right to have your wishes granted in every circumstance </w:t>
            </w:r>
          </w:p>
        </w:tc>
      </w:tr>
      <w:tr w:rsidR="00CB1B71" w:rsidRPr="00342238" w14:paraId="1412DD87" w14:textId="77777777" w:rsidTr="00971718">
        <w:trPr>
          <w:trHeight w:val="300"/>
        </w:trPr>
        <w:tc>
          <w:tcPr>
            <w:tcW w:w="3227" w:type="dxa"/>
            <w:noWrap/>
          </w:tcPr>
          <w:p w14:paraId="46E0B560" w14:textId="77777777" w:rsidR="00CB1B71" w:rsidRPr="00342238" w:rsidRDefault="00CA7472" w:rsidP="00255F4D">
            <w:pPr>
              <w:spacing w:after="0" w:line="240" w:lineRule="auto"/>
              <w:rPr>
                <w:rFonts w:ascii="Times New Roman" w:hAnsi="Times New Roman"/>
                <w:color w:val="000000"/>
                <w:sz w:val="28"/>
                <w:szCs w:val="28"/>
                <w:lang w:eastAsia="en-GB"/>
              </w:rPr>
            </w:pPr>
            <w:r w:rsidRPr="00342238">
              <w:rPr>
                <w:rFonts w:ascii="Times New Roman" w:hAnsi="Times New Roman"/>
                <w:color w:val="000000"/>
                <w:sz w:val="28"/>
                <w:szCs w:val="28"/>
                <w:lang w:eastAsia="en-GB"/>
              </w:rPr>
              <w:t xml:space="preserve">7) </w:t>
            </w:r>
            <w:r w:rsidR="00CB1B71" w:rsidRPr="00342238">
              <w:rPr>
                <w:rFonts w:ascii="Times New Roman" w:hAnsi="Times New Roman"/>
                <w:b/>
                <w:color w:val="000000"/>
                <w:sz w:val="28"/>
                <w:szCs w:val="28"/>
                <w:lang w:eastAsia="en-GB"/>
              </w:rPr>
              <w:t>Right to access and correct</w:t>
            </w:r>
          </w:p>
        </w:tc>
        <w:tc>
          <w:tcPr>
            <w:tcW w:w="7371" w:type="dxa"/>
            <w:noWrap/>
          </w:tcPr>
          <w:p w14:paraId="359AF0C1" w14:textId="77777777" w:rsidR="00CB1B71" w:rsidRPr="00342238" w:rsidRDefault="00CA7472" w:rsidP="00255F4D">
            <w:pPr>
              <w:spacing w:after="0" w:line="240" w:lineRule="auto"/>
              <w:rPr>
                <w:rFonts w:ascii="Times New Roman" w:hAnsi="Times New Roman"/>
                <w:color w:val="000000"/>
                <w:sz w:val="28"/>
                <w:szCs w:val="28"/>
                <w:lang w:eastAsia="en-GB"/>
              </w:rPr>
            </w:pPr>
            <w:r w:rsidRPr="00342238">
              <w:rPr>
                <w:rFonts w:ascii="Times New Roman" w:hAnsi="Times New Roman"/>
                <w:color w:val="000000"/>
                <w:sz w:val="28"/>
                <w:szCs w:val="28"/>
                <w:lang w:eastAsia="en-GB"/>
              </w:rPr>
              <w:t>You have the right to access the data that is being shared and have any inaccuracies corrected. There is no right to have accurate medical records deleted except when ordered by a court of Law.</w:t>
            </w:r>
          </w:p>
        </w:tc>
      </w:tr>
      <w:tr w:rsidR="00CA7472" w:rsidRPr="00342238" w14:paraId="4C7204C2" w14:textId="77777777" w:rsidTr="00971718">
        <w:trPr>
          <w:trHeight w:val="300"/>
        </w:trPr>
        <w:tc>
          <w:tcPr>
            <w:tcW w:w="3227" w:type="dxa"/>
            <w:noWrap/>
          </w:tcPr>
          <w:p w14:paraId="32C94D79" w14:textId="77777777" w:rsidR="00CA7472" w:rsidRPr="00342238" w:rsidRDefault="00CA7472" w:rsidP="00BB6FA9">
            <w:pPr>
              <w:spacing w:after="0" w:line="240" w:lineRule="auto"/>
              <w:rPr>
                <w:rFonts w:ascii="Times New Roman" w:hAnsi="Times New Roman"/>
                <w:color w:val="000000"/>
                <w:sz w:val="28"/>
                <w:szCs w:val="28"/>
                <w:lang w:eastAsia="en-GB"/>
              </w:rPr>
            </w:pPr>
            <w:r w:rsidRPr="00342238">
              <w:rPr>
                <w:rFonts w:ascii="Times New Roman" w:hAnsi="Times New Roman"/>
                <w:color w:val="000000"/>
                <w:sz w:val="28"/>
                <w:szCs w:val="28"/>
                <w:lang w:eastAsia="en-GB"/>
              </w:rPr>
              <w:t>8</w:t>
            </w:r>
            <w:r w:rsidRPr="00342238">
              <w:rPr>
                <w:rFonts w:ascii="Times New Roman" w:hAnsi="Times New Roman"/>
                <w:b/>
                <w:color w:val="000000"/>
                <w:sz w:val="28"/>
                <w:szCs w:val="28"/>
                <w:lang w:eastAsia="en-GB"/>
              </w:rPr>
              <w:t>) Retention period</w:t>
            </w:r>
            <w:r w:rsidRPr="00342238">
              <w:rPr>
                <w:rFonts w:ascii="Times New Roman" w:hAnsi="Times New Roman"/>
                <w:color w:val="000000"/>
                <w:sz w:val="28"/>
                <w:szCs w:val="28"/>
                <w:lang w:eastAsia="en-GB"/>
              </w:rPr>
              <w:t xml:space="preserve"> </w:t>
            </w:r>
          </w:p>
        </w:tc>
        <w:tc>
          <w:tcPr>
            <w:tcW w:w="7371" w:type="dxa"/>
            <w:noWrap/>
          </w:tcPr>
          <w:p w14:paraId="6FADF518" w14:textId="77777777" w:rsidR="00776807" w:rsidRPr="00342238" w:rsidRDefault="00CA7472" w:rsidP="00776807">
            <w:pPr>
              <w:spacing w:after="0" w:line="240" w:lineRule="auto"/>
              <w:rPr>
                <w:rFonts w:ascii="Times New Roman" w:hAnsi="Times New Roman"/>
                <w:sz w:val="28"/>
                <w:szCs w:val="28"/>
                <w:lang w:eastAsia="en-GB"/>
              </w:rPr>
            </w:pPr>
            <w:r w:rsidRPr="00342238">
              <w:rPr>
                <w:rFonts w:ascii="Times New Roman" w:hAnsi="Times New Roman"/>
                <w:color w:val="000000"/>
                <w:sz w:val="28"/>
                <w:szCs w:val="28"/>
                <w:lang w:eastAsia="en-GB"/>
              </w:rPr>
              <w:t xml:space="preserve">The data will be retained </w:t>
            </w:r>
            <w:r w:rsidR="009974F0" w:rsidRPr="00342238">
              <w:rPr>
                <w:rFonts w:ascii="Times New Roman" w:hAnsi="Times New Roman"/>
                <w:color w:val="000000"/>
                <w:sz w:val="28"/>
                <w:szCs w:val="28"/>
                <w:lang w:eastAsia="en-GB"/>
              </w:rPr>
              <w:t>in line with the law and national guidance</w:t>
            </w:r>
            <w:r w:rsidR="00776807" w:rsidRPr="00342238">
              <w:rPr>
                <w:rFonts w:ascii="Times New Roman" w:hAnsi="Times New Roman"/>
                <w:color w:val="000000"/>
                <w:sz w:val="28"/>
                <w:szCs w:val="28"/>
                <w:lang w:eastAsia="en-GB"/>
              </w:rPr>
              <w:t xml:space="preserve">. </w:t>
            </w:r>
            <w:r w:rsidR="00776807" w:rsidRPr="00342238">
              <w:rPr>
                <w:rFonts w:ascii="Times New Roman" w:hAnsi="Times New Roman"/>
                <w:sz w:val="28"/>
                <w:szCs w:val="28"/>
                <w:lang w:eastAsia="en-GB"/>
              </w:rPr>
              <w:t xml:space="preserve">https://digital.nhs.uk/article/1202/Records-Management-Code-of-Practice-for-Health-and-Social-Care-2016 </w:t>
            </w:r>
          </w:p>
          <w:p w14:paraId="7FA08743" w14:textId="77777777" w:rsidR="00CA7472" w:rsidRPr="00342238" w:rsidRDefault="00776807" w:rsidP="00BB6FA9">
            <w:pPr>
              <w:spacing w:after="0" w:line="240" w:lineRule="auto"/>
              <w:rPr>
                <w:rFonts w:ascii="Times New Roman" w:hAnsi="Times New Roman"/>
                <w:color w:val="000000"/>
                <w:sz w:val="28"/>
                <w:szCs w:val="28"/>
                <w:lang w:eastAsia="en-GB"/>
              </w:rPr>
            </w:pPr>
            <w:r w:rsidRPr="00342238">
              <w:rPr>
                <w:rFonts w:ascii="Times New Roman" w:hAnsi="Times New Roman"/>
                <w:sz w:val="28"/>
                <w:szCs w:val="28"/>
                <w:lang w:eastAsia="en-GB"/>
              </w:rPr>
              <w:t>or speak to the practice.</w:t>
            </w:r>
          </w:p>
        </w:tc>
      </w:tr>
      <w:tr w:rsidR="002C7B02" w:rsidRPr="00342238" w14:paraId="2592AFBA" w14:textId="77777777" w:rsidTr="00971718">
        <w:trPr>
          <w:trHeight w:val="300"/>
        </w:trPr>
        <w:tc>
          <w:tcPr>
            <w:tcW w:w="3227" w:type="dxa"/>
            <w:noWrap/>
          </w:tcPr>
          <w:p w14:paraId="4D2D6436" w14:textId="77777777" w:rsidR="002C7B02" w:rsidRPr="00342238" w:rsidRDefault="00B7041D" w:rsidP="00255F4D">
            <w:pPr>
              <w:spacing w:after="0" w:line="240" w:lineRule="auto"/>
              <w:rPr>
                <w:rFonts w:ascii="Times New Roman" w:hAnsi="Times New Roman"/>
                <w:color w:val="000000"/>
                <w:sz w:val="28"/>
                <w:szCs w:val="28"/>
                <w:lang w:eastAsia="en-GB"/>
              </w:rPr>
            </w:pPr>
            <w:r w:rsidRPr="00342238">
              <w:rPr>
                <w:rFonts w:ascii="Times New Roman" w:hAnsi="Times New Roman"/>
                <w:color w:val="000000"/>
                <w:sz w:val="28"/>
                <w:szCs w:val="28"/>
                <w:lang w:eastAsia="en-GB"/>
              </w:rPr>
              <w:t>9</w:t>
            </w:r>
            <w:r w:rsidR="003902E4" w:rsidRPr="00342238">
              <w:rPr>
                <w:rFonts w:ascii="Times New Roman" w:hAnsi="Times New Roman"/>
                <w:color w:val="000000"/>
                <w:sz w:val="28"/>
                <w:szCs w:val="28"/>
                <w:lang w:eastAsia="en-GB"/>
              </w:rPr>
              <w:t xml:space="preserve">) </w:t>
            </w:r>
            <w:r w:rsidRPr="00342238">
              <w:rPr>
                <w:rFonts w:ascii="Times New Roman" w:hAnsi="Times New Roman"/>
                <w:color w:val="000000"/>
                <w:sz w:val="28"/>
                <w:szCs w:val="28"/>
                <w:lang w:eastAsia="en-GB"/>
              </w:rPr>
              <w:t xml:space="preserve"> </w:t>
            </w:r>
            <w:r w:rsidRPr="00342238">
              <w:rPr>
                <w:rFonts w:ascii="Times New Roman" w:hAnsi="Times New Roman"/>
                <w:b/>
                <w:color w:val="000000"/>
                <w:sz w:val="28"/>
                <w:szCs w:val="28"/>
                <w:lang w:eastAsia="en-GB"/>
              </w:rPr>
              <w:t>R</w:t>
            </w:r>
            <w:r w:rsidR="002C7B02" w:rsidRPr="00342238">
              <w:rPr>
                <w:rFonts w:ascii="Times New Roman" w:hAnsi="Times New Roman"/>
                <w:b/>
                <w:color w:val="000000"/>
                <w:sz w:val="28"/>
                <w:szCs w:val="28"/>
                <w:lang w:eastAsia="en-GB"/>
              </w:rPr>
              <w:t xml:space="preserve">ight to </w:t>
            </w:r>
            <w:r w:rsidRPr="00342238">
              <w:rPr>
                <w:rFonts w:ascii="Times New Roman" w:hAnsi="Times New Roman"/>
                <w:b/>
                <w:color w:val="000000"/>
                <w:sz w:val="28"/>
                <w:szCs w:val="28"/>
                <w:lang w:eastAsia="en-GB"/>
              </w:rPr>
              <w:t>Complain</w:t>
            </w:r>
            <w:r w:rsidRPr="00342238">
              <w:rPr>
                <w:rFonts w:ascii="Times New Roman" w:hAnsi="Times New Roman"/>
                <w:color w:val="000000"/>
                <w:sz w:val="28"/>
                <w:szCs w:val="28"/>
                <w:lang w:eastAsia="en-GB"/>
              </w:rPr>
              <w:t xml:space="preserve">. </w:t>
            </w:r>
          </w:p>
        </w:tc>
        <w:tc>
          <w:tcPr>
            <w:tcW w:w="7371" w:type="dxa"/>
            <w:noWrap/>
          </w:tcPr>
          <w:p w14:paraId="616A4E5F" w14:textId="77777777" w:rsidR="007D3F2A" w:rsidRPr="00342238" w:rsidRDefault="00B7041D" w:rsidP="00BD29A5">
            <w:pPr>
              <w:shd w:val="clear" w:color="auto" w:fill="FFFFFF"/>
              <w:spacing w:after="240" w:line="240" w:lineRule="auto"/>
              <w:rPr>
                <w:rFonts w:ascii="Times New Roman" w:hAnsi="Times New Roman"/>
                <w:color w:val="000000"/>
                <w:sz w:val="28"/>
                <w:szCs w:val="28"/>
                <w:lang w:eastAsia="en-GB"/>
              </w:rPr>
            </w:pPr>
            <w:r w:rsidRPr="00342238">
              <w:rPr>
                <w:rFonts w:ascii="Times New Roman" w:hAnsi="Times New Roman"/>
                <w:color w:val="000000"/>
                <w:sz w:val="28"/>
                <w:szCs w:val="28"/>
                <w:lang w:eastAsia="en-GB"/>
              </w:rPr>
              <w:t xml:space="preserve">You have the right to complain to </w:t>
            </w:r>
            <w:r w:rsidR="007D3F2A" w:rsidRPr="00342238">
              <w:rPr>
                <w:rFonts w:ascii="Times New Roman" w:hAnsi="Times New Roman"/>
                <w:color w:val="000000"/>
                <w:sz w:val="28"/>
                <w:szCs w:val="28"/>
                <w:lang w:eastAsia="en-GB"/>
              </w:rPr>
              <w:t>the</w:t>
            </w:r>
            <w:r w:rsidRPr="00342238">
              <w:rPr>
                <w:rFonts w:ascii="Times New Roman" w:hAnsi="Times New Roman"/>
                <w:color w:val="000000"/>
                <w:sz w:val="28"/>
                <w:szCs w:val="28"/>
                <w:lang w:eastAsia="en-GB"/>
              </w:rPr>
              <w:t xml:space="preserve"> Information </w:t>
            </w:r>
            <w:r w:rsidR="00BD29A5" w:rsidRPr="00342238">
              <w:rPr>
                <w:rFonts w:ascii="Times New Roman" w:hAnsi="Times New Roman"/>
                <w:color w:val="000000"/>
                <w:sz w:val="28"/>
                <w:szCs w:val="28"/>
                <w:lang w:eastAsia="en-GB"/>
              </w:rPr>
              <w:t>Commissioner’s</w:t>
            </w:r>
            <w:r w:rsidR="007D3F2A" w:rsidRPr="00342238">
              <w:rPr>
                <w:rFonts w:ascii="Times New Roman" w:hAnsi="Times New Roman"/>
                <w:color w:val="000000"/>
                <w:sz w:val="28"/>
                <w:szCs w:val="28"/>
                <w:lang w:eastAsia="en-GB"/>
              </w:rPr>
              <w:t xml:space="preserve"> Office</w:t>
            </w:r>
            <w:r w:rsidR="001E0F75" w:rsidRPr="00342238">
              <w:rPr>
                <w:rFonts w:ascii="Times New Roman" w:hAnsi="Times New Roman"/>
                <w:color w:val="000000"/>
                <w:sz w:val="28"/>
                <w:szCs w:val="28"/>
                <w:lang w:eastAsia="en-GB"/>
              </w:rPr>
              <w:t xml:space="preserve">, you can use </w:t>
            </w:r>
            <w:r w:rsidR="009974F0" w:rsidRPr="00342238">
              <w:rPr>
                <w:rFonts w:ascii="Times New Roman" w:hAnsi="Times New Roman"/>
                <w:color w:val="000000"/>
                <w:sz w:val="28"/>
                <w:szCs w:val="28"/>
                <w:lang w:eastAsia="en-GB"/>
              </w:rPr>
              <w:t>this link</w:t>
            </w:r>
            <w:r w:rsidR="007D3F2A" w:rsidRPr="00342238">
              <w:rPr>
                <w:rFonts w:ascii="Times New Roman" w:hAnsi="Times New Roman"/>
                <w:sz w:val="28"/>
                <w:szCs w:val="28"/>
              </w:rPr>
              <w:t xml:space="preserve"> </w:t>
            </w:r>
            <w:hyperlink r:id="rId10" w:history="1">
              <w:r w:rsidR="007D3F2A" w:rsidRPr="00342238">
                <w:rPr>
                  <w:rStyle w:val="Hyperlink"/>
                  <w:rFonts w:ascii="Times New Roman" w:hAnsi="Times New Roman"/>
                  <w:sz w:val="28"/>
                  <w:szCs w:val="28"/>
                  <w:lang w:eastAsia="en-GB"/>
                </w:rPr>
                <w:t>https://ico.org.uk/global/contact-us/</w:t>
              </w:r>
            </w:hyperlink>
            <w:r w:rsidR="007D3F2A" w:rsidRPr="00342238">
              <w:rPr>
                <w:rFonts w:ascii="Times New Roman" w:hAnsi="Times New Roman"/>
                <w:color w:val="000000"/>
                <w:sz w:val="28"/>
                <w:szCs w:val="28"/>
                <w:lang w:eastAsia="en-GB"/>
              </w:rPr>
              <w:t xml:space="preserve"> </w:t>
            </w:r>
            <w:r w:rsidRPr="00342238">
              <w:rPr>
                <w:rFonts w:ascii="Times New Roman" w:hAnsi="Times New Roman"/>
                <w:color w:val="000000"/>
                <w:sz w:val="28"/>
                <w:szCs w:val="28"/>
                <w:lang w:eastAsia="en-GB"/>
              </w:rPr>
              <w:t xml:space="preserve"> </w:t>
            </w:r>
            <w:r w:rsidR="009974F0" w:rsidRPr="00342238">
              <w:rPr>
                <w:rFonts w:ascii="Times New Roman" w:hAnsi="Times New Roman"/>
                <w:color w:val="000000"/>
                <w:sz w:val="28"/>
                <w:szCs w:val="28"/>
                <w:lang w:eastAsia="en-GB"/>
              </w:rPr>
              <w:t xml:space="preserve">or calling </w:t>
            </w:r>
            <w:r w:rsidR="001E0F75" w:rsidRPr="00342238">
              <w:rPr>
                <w:rFonts w:ascii="Times New Roman" w:hAnsi="Times New Roman"/>
                <w:color w:val="000000"/>
                <w:sz w:val="28"/>
                <w:szCs w:val="28"/>
                <w:lang w:eastAsia="en-GB"/>
              </w:rPr>
              <w:t xml:space="preserve">their </w:t>
            </w:r>
            <w:r w:rsidR="009974F0" w:rsidRPr="00342238">
              <w:rPr>
                <w:rFonts w:ascii="Times New Roman" w:hAnsi="Times New Roman"/>
                <w:color w:val="000000"/>
                <w:sz w:val="28"/>
                <w:szCs w:val="28"/>
                <w:lang w:eastAsia="en-GB"/>
              </w:rPr>
              <w:t xml:space="preserve">helpline </w:t>
            </w:r>
            <w:r w:rsidR="00FF0BEC" w:rsidRPr="00342238">
              <w:rPr>
                <w:rFonts w:ascii="Times New Roman" w:hAnsi="Times New Roman"/>
                <w:color w:val="000000"/>
                <w:sz w:val="28"/>
                <w:szCs w:val="28"/>
                <w:lang w:eastAsia="en-GB"/>
              </w:rPr>
              <w:t>Tel: 0303 123 1113</w:t>
            </w:r>
            <w:r w:rsidR="003902E4" w:rsidRPr="00342238">
              <w:rPr>
                <w:rFonts w:ascii="Times New Roman" w:hAnsi="Times New Roman"/>
                <w:color w:val="000000"/>
                <w:sz w:val="28"/>
                <w:szCs w:val="28"/>
                <w:lang w:eastAsia="en-GB"/>
              </w:rPr>
              <w:t xml:space="preserve"> (local rate)</w:t>
            </w:r>
            <w:r w:rsidR="00AB5F8C" w:rsidRPr="00342238">
              <w:rPr>
                <w:rFonts w:ascii="Times New Roman" w:hAnsi="Times New Roman"/>
                <w:color w:val="000000"/>
                <w:sz w:val="28"/>
                <w:szCs w:val="28"/>
                <w:lang w:eastAsia="en-GB"/>
              </w:rPr>
              <w:t xml:space="preserve"> </w:t>
            </w:r>
            <w:r w:rsidR="00FF0BEC" w:rsidRPr="00342238">
              <w:rPr>
                <w:rFonts w:ascii="Times New Roman" w:hAnsi="Times New Roman"/>
                <w:color w:val="000000"/>
                <w:sz w:val="28"/>
                <w:szCs w:val="28"/>
                <w:lang w:eastAsia="en-GB"/>
              </w:rPr>
              <w:t>or 01625 545 745</w:t>
            </w:r>
            <w:r w:rsidR="003902E4" w:rsidRPr="00342238">
              <w:rPr>
                <w:rFonts w:ascii="Times New Roman" w:hAnsi="Times New Roman"/>
                <w:color w:val="000000"/>
                <w:sz w:val="28"/>
                <w:szCs w:val="28"/>
                <w:lang w:eastAsia="en-GB"/>
              </w:rPr>
              <w:t xml:space="preserve"> (national </w:t>
            </w:r>
            <w:r w:rsidR="00FF0BEC" w:rsidRPr="00342238">
              <w:rPr>
                <w:rFonts w:ascii="Times New Roman" w:hAnsi="Times New Roman"/>
                <w:color w:val="000000"/>
                <w:sz w:val="28"/>
                <w:szCs w:val="28"/>
                <w:lang w:eastAsia="en-GB"/>
              </w:rPr>
              <w:t>rate</w:t>
            </w:r>
            <w:r w:rsidR="003902E4" w:rsidRPr="00342238">
              <w:rPr>
                <w:rFonts w:ascii="Times New Roman" w:hAnsi="Times New Roman"/>
                <w:color w:val="000000"/>
                <w:sz w:val="28"/>
                <w:szCs w:val="28"/>
                <w:lang w:eastAsia="en-GB"/>
              </w:rPr>
              <w:t xml:space="preserve">) </w:t>
            </w:r>
          </w:p>
          <w:p w14:paraId="464D7BC9" w14:textId="77777777" w:rsidR="00FF0BEC" w:rsidRPr="00342238" w:rsidRDefault="003902E4" w:rsidP="00BD29A5">
            <w:pPr>
              <w:shd w:val="clear" w:color="auto" w:fill="FFFFFF"/>
              <w:spacing w:after="240" w:line="240" w:lineRule="auto"/>
              <w:rPr>
                <w:rFonts w:ascii="Times New Roman" w:hAnsi="Times New Roman"/>
                <w:color w:val="000000"/>
                <w:sz w:val="28"/>
                <w:szCs w:val="28"/>
                <w:lang w:eastAsia="en-GB"/>
              </w:rPr>
            </w:pPr>
            <w:r w:rsidRPr="00342238">
              <w:rPr>
                <w:rFonts w:ascii="Times New Roman" w:hAnsi="Times New Roman"/>
                <w:color w:val="000000"/>
                <w:sz w:val="28"/>
                <w:szCs w:val="28"/>
                <w:lang w:eastAsia="en-GB"/>
              </w:rPr>
              <w:t xml:space="preserve">There are National Offices for Scotland, Northern Ireland and Wales, </w:t>
            </w:r>
            <w:r w:rsidR="009974F0" w:rsidRPr="00342238">
              <w:rPr>
                <w:rFonts w:ascii="Times New Roman" w:hAnsi="Times New Roman"/>
                <w:color w:val="000000"/>
                <w:sz w:val="28"/>
                <w:szCs w:val="28"/>
                <w:lang w:eastAsia="en-GB"/>
              </w:rPr>
              <w:t>(see ICO website)</w:t>
            </w:r>
          </w:p>
        </w:tc>
      </w:tr>
    </w:tbl>
    <w:p w14:paraId="076C4705" w14:textId="77777777" w:rsidR="002C7B02" w:rsidRPr="00342238" w:rsidRDefault="002C7B02" w:rsidP="003902E4">
      <w:pPr>
        <w:rPr>
          <w:rFonts w:ascii="Times New Roman" w:hAnsi="Times New Roman"/>
          <w:sz w:val="28"/>
          <w:szCs w:val="28"/>
        </w:rPr>
      </w:pPr>
    </w:p>
    <w:p w14:paraId="5FED3320" w14:textId="77777777" w:rsidR="002C14D3" w:rsidRPr="00342238" w:rsidRDefault="002C14D3" w:rsidP="002C14D3">
      <w:pPr>
        <w:rPr>
          <w:rFonts w:ascii="Times New Roman" w:hAnsi="Times New Roman"/>
          <w:sz w:val="28"/>
          <w:szCs w:val="28"/>
        </w:rPr>
      </w:pPr>
      <w:r w:rsidRPr="00342238">
        <w:rPr>
          <w:rFonts w:ascii="Times New Roman" w:hAnsi="Times New Roman"/>
          <w:sz w:val="28"/>
          <w:szCs w:val="28"/>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29CF4830" w14:textId="77777777" w:rsidR="002C14D3" w:rsidRPr="00342238" w:rsidRDefault="002C14D3" w:rsidP="002C14D3">
      <w:pPr>
        <w:rPr>
          <w:rFonts w:ascii="Times New Roman" w:hAnsi="Times New Roman"/>
          <w:sz w:val="28"/>
          <w:szCs w:val="28"/>
        </w:rPr>
      </w:pPr>
      <w:r w:rsidRPr="00342238">
        <w:rPr>
          <w:rFonts w:ascii="Times New Roman" w:hAnsi="Times New Roman"/>
          <w:sz w:val="28"/>
          <w:szCs w:val="28"/>
        </w:rPr>
        <w:t>The general position is that if information is given in circumstances where it is expected that a duty of confidence applies, that information cannot normally be disclosed without the information provider's consent.</w:t>
      </w:r>
    </w:p>
    <w:p w14:paraId="1011330E" w14:textId="77777777" w:rsidR="002C14D3" w:rsidRPr="00342238" w:rsidRDefault="002C14D3" w:rsidP="002C14D3">
      <w:pPr>
        <w:rPr>
          <w:rFonts w:ascii="Times New Roman" w:hAnsi="Times New Roman"/>
          <w:sz w:val="28"/>
          <w:szCs w:val="28"/>
        </w:rPr>
      </w:pPr>
      <w:r w:rsidRPr="00342238">
        <w:rPr>
          <w:rFonts w:ascii="Times New Roman" w:hAnsi="Times New Roman"/>
          <w:sz w:val="28"/>
          <w:szCs w:val="28"/>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7EE05CD9" w14:textId="77777777" w:rsidR="002C14D3" w:rsidRPr="00342238" w:rsidRDefault="002C14D3" w:rsidP="002C14D3">
      <w:pPr>
        <w:rPr>
          <w:rFonts w:ascii="Times New Roman" w:hAnsi="Times New Roman"/>
          <w:sz w:val="28"/>
          <w:szCs w:val="28"/>
        </w:rPr>
      </w:pPr>
      <w:r w:rsidRPr="00342238">
        <w:rPr>
          <w:rFonts w:ascii="Times New Roman" w:hAnsi="Times New Roman"/>
          <w:sz w:val="28"/>
          <w:szCs w:val="28"/>
        </w:rPr>
        <w:t>Three circumstances making disclosure of confidential information lawful are:</w:t>
      </w:r>
    </w:p>
    <w:p w14:paraId="0056FCF4" w14:textId="77777777" w:rsidR="002C14D3" w:rsidRPr="00342238" w:rsidRDefault="002C14D3" w:rsidP="002C14D3">
      <w:pPr>
        <w:numPr>
          <w:ilvl w:val="0"/>
          <w:numId w:val="2"/>
        </w:numPr>
        <w:rPr>
          <w:rFonts w:ascii="Times New Roman" w:hAnsi="Times New Roman"/>
          <w:sz w:val="28"/>
          <w:szCs w:val="28"/>
        </w:rPr>
      </w:pPr>
      <w:r w:rsidRPr="00342238">
        <w:rPr>
          <w:rFonts w:ascii="Times New Roman" w:hAnsi="Times New Roman"/>
          <w:sz w:val="28"/>
          <w:szCs w:val="28"/>
        </w:rPr>
        <w:lastRenderedPageBreak/>
        <w:t>where the individual to whom the information relates has consented;</w:t>
      </w:r>
    </w:p>
    <w:p w14:paraId="2432C388" w14:textId="77777777" w:rsidR="002C14D3" w:rsidRPr="00342238" w:rsidRDefault="002C14D3" w:rsidP="002C14D3">
      <w:pPr>
        <w:numPr>
          <w:ilvl w:val="0"/>
          <w:numId w:val="2"/>
        </w:numPr>
        <w:rPr>
          <w:rFonts w:ascii="Times New Roman" w:hAnsi="Times New Roman"/>
          <w:sz w:val="28"/>
          <w:szCs w:val="28"/>
        </w:rPr>
      </w:pPr>
      <w:r w:rsidRPr="00342238">
        <w:rPr>
          <w:rFonts w:ascii="Times New Roman" w:hAnsi="Times New Roman"/>
          <w:sz w:val="28"/>
          <w:szCs w:val="28"/>
        </w:rPr>
        <w:t>where disclosure is in the public interest; and</w:t>
      </w:r>
    </w:p>
    <w:p w14:paraId="4A83F64C" w14:textId="77777777" w:rsidR="002C14D3" w:rsidRPr="00342238" w:rsidRDefault="002C14D3" w:rsidP="002C14D3">
      <w:pPr>
        <w:numPr>
          <w:ilvl w:val="0"/>
          <w:numId w:val="2"/>
        </w:numPr>
        <w:rPr>
          <w:rFonts w:ascii="Times New Roman" w:hAnsi="Times New Roman"/>
          <w:sz w:val="28"/>
          <w:szCs w:val="28"/>
        </w:rPr>
      </w:pPr>
      <w:r w:rsidRPr="00342238">
        <w:rPr>
          <w:rFonts w:ascii="Times New Roman" w:hAnsi="Times New Roman"/>
          <w:sz w:val="28"/>
          <w:szCs w:val="28"/>
        </w:rPr>
        <w:t>where there is a legal duty to do so, for example a court order.</w:t>
      </w:r>
    </w:p>
    <w:p w14:paraId="438CAB2F" w14:textId="77777777" w:rsidR="002C14D3" w:rsidRPr="00342238" w:rsidRDefault="002C14D3" w:rsidP="003902E4">
      <w:pPr>
        <w:rPr>
          <w:rFonts w:ascii="Times New Roman" w:hAnsi="Times New Roman"/>
          <w:sz w:val="28"/>
          <w:szCs w:val="28"/>
        </w:rPr>
      </w:pPr>
    </w:p>
    <w:sectPr w:rsidR="002C14D3" w:rsidRPr="00342238" w:rsidSect="003902E4">
      <w:headerReference w:type="even" r:id="rId11"/>
      <w:headerReference w:type="default" r:id="rId12"/>
      <w:headerReference w:type="first" r:id="rId13"/>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D44B0" w14:textId="77777777" w:rsidR="00264C0A" w:rsidRDefault="00264C0A" w:rsidP="00F07C61">
      <w:pPr>
        <w:spacing w:after="0" w:line="240" w:lineRule="auto"/>
      </w:pPr>
      <w:r>
        <w:separator/>
      </w:r>
    </w:p>
  </w:endnote>
  <w:endnote w:type="continuationSeparator" w:id="0">
    <w:p w14:paraId="6F913FBD" w14:textId="77777777" w:rsidR="00264C0A" w:rsidRDefault="00264C0A"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0E76E" w14:textId="77777777" w:rsidR="00264C0A" w:rsidRDefault="00264C0A" w:rsidP="00F07C61">
      <w:pPr>
        <w:spacing w:after="0" w:line="240" w:lineRule="auto"/>
      </w:pPr>
      <w:r>
        <w:separator/>
      </w:r>
    </w:p>
  </w:footnote>
  <w:footnote w:type="continuationSeparator" w:id="0">
    <w:p w14:paraId="67BD34D2" w14:textId="77777777" w:rsidR="00264C0A" w:rsidRDefault="00264C0A"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4E06" w14:textId="77777777" w:rsidR="00784103" w:rsidRDefault="00784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A66C" w14:textId="77777777" w:rsidR="00784103" w:rsidRPr="00CA7472" w:rsidRDefault="00784103"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Pr="00CA7472">
      <w:rPr>
        <w:b/>
        <w:noProof/>
        <w:sz w:val="36"/>
        <w:szCs w:val="36"/>
        <w:lang w:eastAsia="en-GB"/>
      </w:rPr>
      <w:t>Direct Care</w:t>
    </w:r>
    <w:r>
      <w:rPr>
        <w:b/>
        <w:noProof/>
        <w:sz w:val="36"/>
        <w:szCs w:val="36"/>
        <w:lang w:eastAsia="en-GB"/>
      </w:rPr>
      <w:t>, (routine care and referrals)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09443" w14:textId="77777777" w:rsidR="00784103" w:rsidRDefault="00784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96567">
    <w:abstractNumId w:val="1"/>
  </w:num>
  <w:num w:numId="2" w16cid:durableId="82169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oNotTrackMoves/>
  <w:defaultTabStop w:val="720"/>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C61"/>
    <w:rsid w:val="00027726"/>
    <w:rsid w:val="00036F64"/>
    <w:rsid w:val="00044C16"/>
    <w:rsid w:val="00045325"/>
    <w:rsid w:val="00071F17"/>
    <w:rsid w:val="00094D5E"/>
    <w:rsid w:val="000A31F2"/>
    <w:rsid w:val="000B696B"/>
    <w:rsid w:val="000C71E2"/>
    <w:rsid w:val="000F53F3"/>
    <w:rsid w:val="00157933"/>
    <w:rsid w:val="001E0F75"/>
    <w:rsid w:val="001F1715"/>
    <w:rsid w:val="00230766"/>
    <w:rsid w:val="00255F4D"/>
    <w:rsid w:val="00264C0A"/>
    <w:rsid w:val="00267EC3"/>
    <w:rsid w:val="00286CCD"/>
    <w:rsid w:val="002A1FE8"/>
    <w:rsid w:val="002A7E5F"/>
    <w:rsid w:val="002C14D3"/>
    <w:rsid w:val="002C7B02"/>
    <w:rsid w:val="002D1BDC"/>
    <w:rsid w:val="002F43B3"/>
    <w:rsid w:val="00326562"/>
    <w:rsid w:val="00342238"/>
    <w:rsid w:val="003902E4"/>
    <w:rsid w:val="003C2FE2"/>
    <w:rsid w:val="003E4C39"/>
    <w:rsid w:val="003F5FED"/>
    <w:rsid w:val="00414603"/>
    <w:rsid w:val="004224C8"/>
    <w:rsid w:val="004266A0"/>
    <w:rsid w:val="00426EA7"/>
    <w:rsid w:val="0043293D"/>
    <w:rsid w:val="004618B6"/>
    <w:rsid w:val="00476AB6"/>
    <w:rsid w:val="004C7F0C"/>
    <w:rsid w:val="004F7C91"/>
    <w:rsid w:val="00523EAE"/>
    <w:rsid w:val="00524B0F"/>
    <w:rsid w:val="00533782"/>
    <w:rsid w:val="00536A56"/>
    <w:rsid w:val="00542616"/>
    <w:rsid w:val="00556724"/>
    <w:rsid w:val="00573B1F"/>
    <w:rsid w:val="005820B0"/>
    <w:rsid w:val="00591683"/>
    <w:rsid w:val="005D0EB2"/>
    <w:rsid w:val="005F004B"/>
    <w:rsid w:val="0062316A"/>
    <w:rsid w:val="00635FE3"/>
    <w:rsid w:val="00650553"/>
    <w:rsid w:val="00664BE4"/>
    <w:rsid w:val="00672031"/>
    <w:rsid w:val="0068707D"/>
    <w:rsid w:val="006A035B"/>
    <w:rsid w:val="006A6874"/>
    <w:rsid w:val="006B7DB3"/>
    <w:rsid w:val="006C60DC"/>
    <w:rsid w:val="006E7AC5"/>
    <w:rsid w:val="006F7772"/>
    <w:rsid w:val="00703FCC"/>
    <w:rsid w:val="00705EB2"/>
    <w:rsid w:val="00762408"/>
    <w:rsid w:val="00772BB1"/>
    <w:rsid w:val="00776807"/>
    <w:rsid w:val="00784103"/>
    <w:rsid w:val="00795B8B"/>
    <w:rsid w:val="007D3121"/>
    <w:rsid w:val="007D3F2A"/>
    <w:rsid w:val="007E6854"/>
    <w:rsid w:val="00812359"/>
    <w:rsid w:val="0089679F"/>
    <w:rsid w:val="008B3F9E"/>
    <w:rsid w:val="008C2AD3"/>
    <w:rsid w:val="008E300A"/>
    <w:rsid w:val="0094670B"/>
    <w:rsid w:val="0095127A"/>
    <w:rsid w:val="00971718"/>
    <w:rsid w:val="009974F0"/>
    <w:rsid w:val="009F51F8"/>
    <w:rsid w:val="00A27BFC"/>
    <w:rsid w:val="00A56E01"/>
    <w:rsid w:val="00A75CE2"/>
    <w:rsid w:val="00A913BE"/>
    <w:rsid w:val="00A931C0"/>
    <w:rsid w:val="00AA6BE1"/>
    <w:rsid w:val="00AB5F8C"/>
    <w:rsid w:val="00AC6C4F"/>
    <w:rsid w:val="00AE487C"/>
    <w:rsid w:val="00AF7C84"/>
    <w:rsid w:val="00B038D4"/>
    <w:rsid w:val="00B05D93"/>
    <w:rsid w:val="00B10B56"/>
    <w:rsid w:val="00B43F8C"/>
    <w:rsid w:val="00B7041D"/>
    <w:rsid w:val="00B76C95"/>
    <w:rsid w:val="00B9275B"/>
    <w:rsid w:val="00BB6FA9"/>
    <w:rsid w:val="00BD15C8"/>
    <w:rsid w:val="00BD29A5"/>
    <w:rsid w:val="00BD302C"/>
    <w:rsid w:val="00BE2D0B"/>
    <w:rsid w:val="00BF2465"/>
    <w:rsid w:val="00C216D7"/>
    <w:rsid w:val="00C371E3"/>
    <w:rsid w:val="00C9301F"/>
    <w:rsid w:val="00CA07AE"/>
    <w:rsid w:val="00CA4AA8"/>
    <w:rsid w:val="00CA7472"/>
    <w:rsid w:val="00CB1B71"/>
    <w:rsid w:val="00CB2F51"/>
    <w:rsid w:val="00CC4722"/>
    <w:rsid w:val="00CD2095"/>
    <w:rsid w:val="00CE03FC"/>
    <w:rsid w:val="00CE1CDF"/>
    <w:rsid w:val="00CE6207"/>
    <w:rsid w:val="00CF55DF"/>
    <w:rsid w:val="00D160CA"/>
    <w:rsid w:val="00D44D59"/>
    <w:rsid w:val="00DB32BD"/>
    <w:rsid w:val="00DC4A04"/>
    <w:rsid w:val="00E501E4"/>
    <w:rsid w:val="00E90F8F"/>
    <w:rsid w:val="00EB0D10"/>
    <w:rsid w:val="00ED630F"/>
    <w:rsid w:val="00F07C61"/>
    <w:rsid w:val="00F31D37"/>
    <w:rsid w:val="00F334ED"/>
    <w:rsid w:val="00F37AF0"/>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02C0C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styleId="UnresolvedMention">
    <w:name w:val="Unresolved Mention"/>
    <w:uiPriority w:val="99"/>
    <w:semiHidden/>
    <w:unhideWhenUsed/>
    <w:rsid w:val="007D3F2A"/>
    <w:rPr>
      <w:color w:val="808080"/>
      <w:shd w:val="clear" w:color="auto" w:fill="E6E6E6"/>
    </w:rPr>
  </w:style>
  <w:style w:type="paragraph" w:styleId="Revision">
    <w:name w:val="Revision"/>
    <w:hidden/>
    <w:uiPriority w:val="99"/>
    <w:semiHidden/>
    <w:rsid w:val="009F51F8"/>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using-the-nhs/about-the-nhs/opt-out-of-sharing-your-health-record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https://www.opensafel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8227</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2025-03-17T09:22:00Z</dcterms:created>
  <dcterms:modified xsi:type="dcterms:W3CDTF">2025-08-28T14:40:00Z</dcterms:modified>
</cp:coreProperties>
</file>